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205F" w14:textId="77777777" w:rsidR="00912CAA" w:rsidRPr="00E03F32" w:rsidRDefault="0006555D">
      <w:pPr>
        <w:pStyle w:val="a4"/>
        <w:rPr>
          <w:rFonts w:asciiTheme="majorHAnsi" w:hAnsiTheme="majorHAnsi"/>
        </w:rPr>
      </w:pPr>
      <w:r w:rsidRPr="00E03F32">
        <w:rPr>
          <w:rFonts w:asciiTheme="majorHAnsi" w:hAnsiTheme="majorHAnsi"/>
          <w:spacing w:val="-2"/>
        </w:rPr>
        <w:t>ТАРИФ</w:t>
      </w:r>
      <w:r w:rsidRPr="00E03F32">
        <w:rPr>
          <w:rFonts w:asciiTheme="majorHAnsi" w:hAnsiTheme="majorHAnsi"/>
        </w:rPr>
        <w:t xml:space="preserve"> </w:t>
      </w:r>
      <w:r w:rsidRPr="00E03F32">
        <w:rPr>
          <w:rFonts w:asciiTheme="majorHAnsi" w:hAnsiTheme="majorHAnsi"/>
          <w:spacing w:val="-2"/>
        </w:rPr>
        <w:t>«PROFESSIONAL»</w:t>
      </w:r>
      <w:r w:rsidRPr="00E03F32">
        <w:rPr>
          <w:rFonts w:asciiTheme="majorHAnsi" w:hAnsiTheme="majorHAnsi"/>
          <w:spacing w:val="7"/>
        </w:rPr>
        <w:t xml:space="preserve"> </w:t>
      </w:r>
      <w:r w:rsidRPr="00E03F32">
        <w:rPr>
          <w:rFonts w:asciiTheme="majorHAnsi" w:hAnsiTheme="majorHAnsi"/>
          <w:spacing w:val="-2"/>
        </w:rPr>
        <w:t>на</w:t>
      </w:r>
      <w:r w:rsidRPr="00E03F32">
        <w:rPr>
          <w:rFonts w:asciiTheme="majorHAnsi" w:hAnsiTheme="majorHAnsi"/>
          <w:spacing w:val="2"/>
        </w:rPr>
        <w:t xml:space="preserve"> </w:t>
      </w:r>
      <w:r w:rsidRPr="00E03F32">
        <w:rPr>
          <w:rFonts w:asciiTheme="majorHAnsi" w:hAnsiTheme="majorHAnsi"/>
          <w:spacing w:val="-2"/>
        </w:rPr>
        <w:t>оказание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  <w:spacing w:val="-2"/>
        </w:rPr>
        <w:t>услуг</w:t>
      </w:r>
      <w:r w:rsidRPr="00E03F32">
        <w:rPr>
          <w:rFonts w:asciiTheme="majorHAnsi" w:hAnsiTheme="majorHAnsi"/>
          <w:spacing w:val="2"/>
        </w:rPr>
        <w:t xml:space="preserve"> </w:t>
      </w:r>
      <w:r w:rsidRPr="00E03F32">
        <w:rPr>
          <w:rFonts w:asciiTheme="majorHAnsi" w:hAnsiTheme="majorHAnsi"/>
          <w:spacing w:val="-2"/>
        </w:rPr>
        <w:t>АО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  <w:spacing w:val="-2"/>
        </w:rPr>
        <w:t>«Фридом</w:t>
      </w:r>
      <w:r w:rsidRPr="00E03F32">
        <w:rPr>
          <w:rFonts w:asciiTheme="majorHAnsi" w:hAnsiTheme="majorHAnsi"/>
          <w:spacing w:val="-8"/>
        </w:rPr>
        <w:t xml:space="preserve"> </w:t>
      </w:r>
      <w:r w:rsidRPr="00E03F32">
        <w:rPr>
          <w:rFonts w:asciiTheme="majorHAnsi" w:hAnsiTheme="majorHAnsi"/>
          <w:spacing w:val="-2"/>
        </w:rPr>
        <w:t>Финанс»</w:t>
      </w:r>
    </w:p>
    <w:p w14:paraId="2A0A2AB1" w14:textId="20E133E8" w:rsidR="008F6189" w:rsidRPr="008F6189" w:rsidRDefault="008F6189" w:rsidP="008F6189">
      <w:pPr>
        <w:spacing w:before="15"/>
        <w:ind w:left="3363"/>
        <w:rPr>
          <w:rFonts w:asciiTheme="majorHAnsi" w:hAnsiTheme="majorHAnsi"/>
          <w:w w:val="95"/>
          <w:sz w:val="16"/>
        </w:rPr>
      </w:pPr>
      <w:r w:rsidRPr="008F6189">
        <w:rPr>
          <w:rFonts w:asciiTheme="majorHAnsi" w:hAnsiTheme="majorHAnsi"/>
          <w:w w:val="95"/>
          <w:sz w:val="16"/>
        </w:rPr>
        <w:t>(тариф вводится в действие с 9 мая 2025 г.)</w:t>
      </w:r>
    </w:p>
    <w:p w14:paraId="1C0003F2" w14:textId="631481B2" w:rsidR="002C1A7D" w:rsidRPr="00966F3B" w:rsidRDefault="002C1A7D" w:rsidP="002C1A7D">
      <w:pPr>
        <w:spacing w:before="15"/>
        <w:ind w:left="3363"/>
        <w:rPr>
          <w:rFonts w:asciiTheme="majorHAnsi" w:hAnsiTheme="majorHAnsi"/>
          <w:sz w:val="16"/>
        </w:rPr>
      </w:pPr>
    </w:p>
    <w:p w14:paraId="2B385A7B" w14:textId="77777777" w:rsidR="00912CAA" w:rsidRPr="00E03F32" w:rsidRDefault="00912CAA">
      <w:pPr>
        <w:pStyle w:val="a3"/>
        <w:spacing w:before="124"/>
        <w:rPr>
          <w:rFonts w:asciiTheme="majorHAnsi" w:hAnsiTheme="majorHAnsi"/>
          <w:sz w:val="20"/>
        </w:rPr>
      </w:pPr>
    </w:p>
    <w:tbl>
      <w:tblPr>
        <w:tblStyle w:val="TableNormal"/>
        <w:tblW w:w="1001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671"/>
        <w:gridCol w:w="3628"/>
      </w:tblGrid>
      <w:tr w:rsidR="00912CAA" w:rsidRPr="00732BC2" w14:paraId="5C165D28" w14:textId="77777777" w:rsidTr="0059776D">
        <w:trPr>
          <w:trHeight w:val="440"/>
        </w:trPr>
        <w:tc>
          <w:tcPr>
            <w:tcW w:w="715" w:type="dxa"/>
            <w:tcBorders>
              <w:bottom w:val="single" w:sz="8" w:space="0" w:color="000000"/>
            </w:tcBorders>
            <w:shd w:val="clear" w:color="auto" w:fill="F1F1F1"/>
          </w:tcPr>
          <w:p w14:paraId="2BF3F37B" w14:textId="77777777" w:rsidR="00912CAA" w:rsidRPr="00E03F32" w:rsidRDefault="0006555D">
            <w:pPr>
              <w:pStyle w:val="TableParagraph"/>
              <w:spacing w:before="145"/>
              <w:ind w:left="4" w:right="4"/>
              <w:jc w:val="center"/>
              <w:rPr>
                <w:rFonts w:asciiTheme="majorHAnsi" w:hAnsiTheme="majorHAnsi"/>
                <w:b/>
                <w:sz w:val="16"/>
              </w:rPr>
            </w:pPr>
            <w:r w:rsidRPr="00E03F32">
              <w:rPr>
                <w:rFonts w:asciiTheme="majorHAnsi" w:hAnsiTheme="majorHAnsi"/>
                <w:b/>
                <w:spacing w:val="-10"/>
                <w:sz w:val="16"/>
              </w:rPr>
              <w:t>№</w:t>
            </w:r>
          </w:p>
        </w:tc>
        <w:tc>
          <w:tcPr>
            <w:tcW w:w="5671" w:type="dxa"/>
            <w:tcBorders>
              <w:bottom w:val="single" w:sz="8" w:space="0" w:color="000000"/>
            </w:tcBorders>
            <w:shd w:val="clear" w:color="auto" w:fill="F1F1F1"/>
          </w:tcPr>
          <w:p w14:paraId="48D08482" w14:textId="77777777" w:rsidR="00912CAA" w:rsidRPr="00E03F32" w:rsidRDefault="0006555D">
            <w:pPr>
              <w:pStyle w:val="TableParagraph"/>
              <w:spacing w:before="145"/>
              <w:ind w:left="1854"/>
              <w:rPr>
                <w:rFonts w:asciiTheme="majorHAnsi" w:hAnsiTheme="majorHAnsi"/>
                <w:b/>
                <w:sz w:val="16"/>
              </w:rPr>
            </w:pPr>
            <w:r w:rsidRPr="00E03F32">
              <w:rPr>
                <w:rFonts w:asciiTheme="majorHAnsi" w:hAnsiTheme="majorHAnsi"/>
                <w:b/>
                <w:sz w:val="16"/>
              </w:rPr>
              <w:t>НАИМЕНОВАНИЕ</w:t>
            </w:r>
            <w:r w:rsidRPr="00E03F32">
              <w:rPr>
                <w:rFonts w:asciiTheme="majorHAnsi" w:hAnsiTheme="majorHAnsi"/>
                <w:b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b/>
                <w:spacing w:val="-2"/>
                <w:sz w:val="16"/>
              </w:rPr>
              <w:t>УСЛУГИ</w:t>
            </w:r>
          </w:p>
        </w:tc>
        <w:tc>
          <w:tcPr>
            <w:tcW w:w="3628" w:type="dxa"/>
            <w:tcBorders>
              <w:bottom w:val="single" w:sz="8" w:space="0" w:color="000000"/>
            </w:tcBorders>
            <w:shd w:val="clear" w:color="auto" w:fill="F1F1F1"/>
          </w:tcPr>
          <w:p w14:paraId="02784C5E" w14:textId="77777777" w:rsidR="00912CAA" w:rsidRPr="00E03F32" w:rsidRDefault="0006555D">
            <w:pPr>
              <w:pStyle w:val="TableParagraph"/>
              <w:spacing w:before="145"/>
              <w:ind w:left="9"/>
              <w:jc w:val="center"/>
              <w:rPr>
                <w:rFonts w:asciiTheme="majorHAnsi" w:hAnsiTheme="majorHAnsi"/>
                <w:b/>
                <w:sz w:val="16"/>
              </w:rPr>
            </w:pPr>
            <w:r w:rsidRPr="00E03F32">
              <w:rPr>
                <w:rFonts w:asciiTheme="majorHAnsi" w:hAnsiTheme="majorHAnsi"/>
                <w:b/>
                <w:spacing w:val="-2"/>
                <w:sz w:val="16"/>
              </w:rPr>
              <w:t>ТАРИФ</w:t>
            </w:r>
          </w:p>
        </w:tc>
      </w:tr>
      <w:tr w:rsidR="00912CAA" w:rsidRPr="00732BC2" w14:paraId="71BCD0DB" w14:textId="77777777" w:rsidTr="0059776D">
        <w:trPr>
          <w:trHeight w:val="325"/>
        </w:trPr>
        <w:tc>
          <w:tcPr>
            <w:tcW w:w="10014" w:type="dxa"/>
            <w:gridSpan w:val="3"/>
            <w:tcBorders>
              <w:top w:val="single" w:sz="8" w:space="0" w:color="000000"/>
            </w:tcBorders>
            <w:shd w:val="clear" w:color="auto" w:fill="A8D08D"/>
            <w:vAlign w:val="center"/>
          </w:tcPr>
          <w:p w14:paraId="6100AB69" w14:textId="045BDD69" w:rsidR="00912CAA" w:rsidRPr="00E03F32" w:rsidRDefault="0006555D">
            <w:pPr>
              <w:pStyle w:val="TableParagraph"/>
              <w:spacing w:before="34"/>
              <w:ind w:left="105"/>
              <w:rPr>
                <w:rFonts w:asciiTheme="majorHAnsi" w:hAnsiTheme="majorHAnsi"/>
                <w:b/>
                <w:sz w:val="16"/>
              </w:rPr>
            </w:pPr>
            <w:r w:rsidRPr="00E03F32">
              <w:rPr>
                <w:rFonts w:asciiTheme="majorHAnsi" w:hAnsiTheme="majorHAnsi"/>
                <w:b/>
                <w:sz w:val="16"/>
              </w:rPr>
              <w:t>БРОКЕРСКИЕ</w:t>
            </w:r>
            <w:r w:rsidRPr="00E03F32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b/>
                <w:spacing w:val="-2"/>
                <w:sz w:val="16"/>
              </w:rPr>
              <w:t>УСЛУГИ</w:t>
            </w:r>
          </w:p>
        </w:tc>
      </w:tr>
      <w:tr w:rsidR="009C7682" w:rsidRPr="00732BC2" w14:paraId="4D96EC09" w14:textId="77777777" w:rsidTr="0059776D">
        <w:trPr>
          <w:trHeight w:val="325"/>
        </w:trPr>
        <w:tc>
          <w:tcPr>
            <w:tcW w:w="10014" w:type="dxa"/>
            <w:gridSpan w:val="3"/>
            <w:tcBorders>
              <w:top w:val="single" w:sz="8" w:space="0" w:color="000000"/>
            </w:tcBorders>
            <w:shd w:val="clear" w:color="auto" w:fill="A8D08D"/>
            <w:vAlign w:val="center"/>
          </w:tcPr>
          <w:p w14:paraId="31420A6E" w14:textId="470DC7DF" w:rsidR="009C7682" w:rsidRPr="00E03F32" w:rsidRDefault="009C7682" w:rsidP="009C7682">
            <w:pPr>
              <w:pStyle w:val="TableParagraph"/>
              <w:numPr>
                <w:ilvl w:val="0"/>
                <w:numId w:val="2"/>
              </w:numPr>
              <w:spacing w:before="34"/>
              <w:rPr>
                <w:rFonts w:asciiTheme="majorHAnsi" w:hAnsiTheme="majorHAnsi"/>
                <w:b/>
                <w:sz w:val="16"/>
              </w:rPr>
            </w:pPr>
            <w:r w:rsidRPr="00732BC2">
              <w:rPr>
                <w:rFonts w:asciiTheme="majorHAnsi" w:hAnsiTheme="majorHAnsi"/>
                <w:b/>
                <w:spacing w:val="-1"/>
                <w:sz w:val="16"/>
              </w:rPr>
              <w:t>ТОРГОВЫЕ ОПЕРАЦИИ С ЦЕННЫМИ БУМАГАМИ</w:t>
            </w:r>
          </w:p>
        </w:tc>
      </w:tr>
      <w:tr w:rsidR="00912CAA" w:rsidRPr="00732BC2" w14:paraId="23FE1D5A" w14:textId="77777777" w:rsidTr="0059776D">
        <w:trPr>
          <w:trHeight w:val="325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491B" w14:textId="77777777" w:rsidR="00912CAA" w:rsidRPr="00E03F32" w:rsidRDefault="0006555D">
            <w:pPr>
              <w:pStyle w:val="TableParagraph"/>
              <w:spacing w:before="30"/>
              <w:ind w:left="33" w:right="29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>1.1.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9236" w14:textId="77777777" w:rsidR="00912CAA" w:rsidRPr="00E03F32" w:rsidRDefault="0006555D">
            <w:pPr>
              <w:pStyle w:val="TableParagraph"/>
              <w:spacing w:before="30"/>
              <w:ind w:left="10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Покупка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/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продажа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финансовых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инструментов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на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организованном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рынке</w:t>
            </w: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EFC4" w14:textId="77777777" w:rsidR="00912CAA" w:rsidRPr="00E03F32" w:rsidRDefault="00912CAA">
            <w:pPr>
              <w:pStyle w:val="TableParagraph"/>
              <w:rPr>
                <w:rFonts w:asciiTheme="majorHAnsi" w:hAnsiTheme="majorHAnsi"/>
                <w:sz w:val="14"/>
              </w:rPr>
            </w:pPr>
          </w:p>
        </w:tc>
      </w:tr>
      <w:tr w:rsidR="00912CAA" w:rsidRPr="00732BC2" w14:paraId="4396E6EB" w14:textId="77777777" w:rsidTr="0059776D">
        <w:trPr>
          <w:trHeight w:val="32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D5CB" w14:textId="77777777" w:rsidR="00912CAA" w:rsidRPr="00E03F32" w:rsidRDefault="0006555D">
            <w:pPr>
              <w:pStyle w:val="TableParagraph"/>
              <w:spacing w:before="35"/>
              <w:ind w:left="33" w:right="33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1.1.1.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AD41" w14:textId="77777777" w:rsidR="00912CAA" w:rsidRPr="00E03F32" w:rsidRDefault="0006555D">
            <w:pPr>
              <w:pStyle w:val="TableParagraph"/>
              <w:spacing w:before="35"/>
              <w:ind w:left="34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KASE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(Казахстанская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Фондовая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Биржа)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6EA7" w14:textId="5CBFD6A1" w:rsidR="00912CAA" w:rsidRPr="00E03F32" w:rsidRDefault="0006555D">
            <w:pPr>
              <w:pStyle w:val="TableParagraph"/>
              <w:spacing w:before="35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0,0</w:t>
            </w:r>
            <w:r w:rsidR="00C1346A">
              <w:rPr>
                <w:rFonts w:asciiTheme="majorHAnsi" w:hAnsiTheme="majorHAnsi"/>
                <w:sz w:val="16"/>
                <w:lang w:val="en-US"/>
              </w:rPr>
              <w:t>9</w:t>
            </w:r>
            <w:r w:rsidRPr="00E03F32">
              <w:rPr>
                <w:rFonts w:asciiTheme="majorHAnsi" w:hAnsiTheme="majorHAnsi"/>
                <w:sz w:val="16"/>
              </w:rPr>
              <w:t>%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от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суммы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сделки*</w:t>
            </w:r>
          </w:p>
        </w:tc>
      </w:tr>
      <w:tr w:rsidR="00912CAA" w:rsidRPr="00732BC2" w14:paraId="72389B0B" w14:textId="77777777" w:rsidTr="0059776D">
        <w:trPr>
          <w:trHeight w:val="3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8EBB" w14:textId="77777777" w:rsidR="00912CAA" w:rsidRPr="00E03F32" w:rsidRDefault="0006555D">
            <w:pPr>
              <w:pStyle w:val="TableParagraph"/>
              <w:spacing w:before="35"/>
              <w:ind w:left="33" w:right="33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1.1.2.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48BE" w14:textId="77777777" w:rsidR="00912CAA" w:rsidRPr="00E03F32" w:rsidRDefault="0006555D">
            <w:pPr>
              <w:pStyle w:val="TableParagraph"/>
              <w:spacing w:before="35"/>
              <w:ind w:left="34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AIX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(Биржа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Международного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финансового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центра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Астана)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6C54" w14:textId="77777777" w:rsidR="00912CAA" w:rsidRPr="00E03F32" w:rsidRDefault="0006555D">
            <w:pPr>
              <w:pStyle w:val="TableParagraph"/>
              <w:spacing w:before="35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0,09%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от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суммы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сделки*</w:t>
            </w:r>
          </w:p>
        </w:tc>
      </w:tr>
      <w:tr w:rsidR="00912CAA" w:rsidRPr="00732BC2" w14:paraId="61F5C11B" w14:textId="77777777" w:rsidTr="0059776D">
        <w:trPr>
          <w:trHeight w:val="4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EE9C" w14:textId="77777777" w:rsidR="00912CAA" w:rsidRPr="00E03F32" w:rsidRDefault="0006555D">
            <w:pPr>
              <w:pStyle w:val="TableParagraph"/>
              <w:spacing w:before="131"/>
              <w:ind w:left="33" w:right="29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>1.2.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82A8" w14:textId="77777777" w:rsidR="00912CAA" w:rsidRPr="00E03F32" w:rsidRDefault="0006555D">
            <w:pPr>
              <w:pStyle w:val="TableParagraph"/>
              <w:spacing w:before="21" w:line="188" w:lineRule="exact"/>
              <w:ind w:left="104" w:right="136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Покупка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/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продажа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финансовых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инструментов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на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неорганизованном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рынке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3269" w14:textId="77777777" w:rsidR="00912CAA" w:rsidRPr="00E03F32" w:rsidRDefault="0006555D">
            <w:pPr>
              <w:pStyle w:val="TableParagraph"/>
              <w:spacing w:before="30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0,5%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от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суммы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сделки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>**</w:t>
            </w:r>
          </w:p>
        </w:tc>
      </w:tr>
      <w:tr w:rsidR="00912CAA" w:rsidRPr="00732BC2" w14:paraId="3E21AD0C" w14:textId="77777777" w:rsidTr="0059776D">
        <w:trPr>
          <w:trHeight w:val="59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8A18" w14:textId="77777777" w:rsidR="00912CAA" w:rsidRPr="00E03F32" w:rsidRDefault="0006555D">
            <w:pPr>
              <w:pStyle w:val="TableParagraph"/>
              <w:ind w:left="33" w:right="27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1.2.1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8E8F" w14:textId="77777777" w:rsidR="00912CAA" w:rsidRPr="00E03F32" w:rsidRDefault="0006555D">
            <w:pPr>
              <w:pStyle w:val="TableParagraph"/>
              <w:spacing w:before="10" w:line="188" w:lineRule="exact"/>
              <w:ind w:left="104" w:right="136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Покупка/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продажа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на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неорганизованном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рынке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клиентами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(физическими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и юридическими лицами) Общества финансовых инструментов, ISIN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которых начинается на ‘RU’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0DF7" w14:textId="77777777" w:rsidR="00912CAA" w:rsidRPr="00E03F32" w:rsidRDefault="0006555D">
            <w:pPr>
              <w:pStyle w:val="TableParagraph"/>
              <w:spacing w:before="30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0,5%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от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суммы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сделки</w:t>
            </w:r>
          </w:p>
        </w:tc>
      </w:tr>
      <w:tr w:rsidR="00912CAA" w:rsidRPr="00732BC2" w14:paraId="252B0869" w14:textId="77777777" w:rsidTr="0059776D">
        <w:trPr>
          <w:trHeight w:val="7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8693" w14:textId="77777777" w:rsidR="00912CAA" w:rsidRPr="00E03F32" w:rsidRDefault="0006555D">
            <w:pPr>
              <w:pStyle w:val="TableParagraph"/>
              <w:ind w:left="33" w:right="29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>1.3.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ACCB" w14:textId="77777777" w:rsidR="00912CAA" w:rsidRPr="00E03F32" w:rsidRDefault="0006555D">
            <w:pPr>
              <w:pStyle w:val="TableParagraph"/>
              <w:ind w:left="10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Покупка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/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продажа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финансовых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инструментов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на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международных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рынках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D178" w14:textId="77777777" w:rsidR="00912CAA" w:rsidRPr="00E03F32" w:rsidRDefault="0006555D">
            <w:pPr>
              <w:pStyle w:val="TableParagraph"/>
              <w:spacing w:before="30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0,3%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от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суммы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сделки</w:t>
            </w:r>
          </w:p>
          <w:p w14:paraId="1E02CDD3" w14:textId="77777777" w:rsidR="00912CAA" w:rsidRPr="00E03F32" w:rsidRDefault="0006555D">
            <w:pPr>
              <w:pStyle w:val="TableParagraph"/>
              <w:spacing w:before="5" w:line="232" w:lineRule="auto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(минимум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10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000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тенге),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в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случае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проведения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сделки через AIX – 0,50% от</w:t>
            </w:r>
          </w:p>
          <w:p w14:paraId="6C9EDA56" w14:textId="77777777" w:rsidR="00912CAA" w:rsidRPr="00E03F32" w:rsidRDefault="0006555D">
            <w:pPr>
              <w:pStyle w:val="TableParagraph"/>
              <w:spacing w:before="1" w:line="180" w:lineRule="exact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стоимости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сделки,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минимум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60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000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тенге»</w:t>
            </w:r>
          </w:p>
        </w:tc>
      </w:tr>
      <w:tr w:rsidR="00912CAA" w:rsidRPr="00732BC2" w14:paraId="6B002826" w14:textId="77777777" w:rsidTr="0059776D">
        <w:trPr>
          <w:trHeight w:val="60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7448" w14:textId="77777777" w:rsidR="00912CAA" w:rsidRPr="00E03F32" w:rsidRDefault="0006555D">
            <w:pPr>
              <w:pStyle w:val="TableParagraph"/>
              <w:ind w:left="33" w:right="29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>1.4.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9CC3" w14:textId="77777777" w:rsidR="00912CAA" w:rsidRPr="00E03F32" w:rsidRDefault="0006555D">
            <w:pPr>
              <w:pStyle w:val="TableParagraph"/>
              <w:ind w:left="10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Операции</w:t>
            </w:r>
            <w:r w:rsidRPr="00E03F32">
              <w:rPr>
                <w:rFonts w:asciiTheme="majorHAnsi" w:hAnsiTheme="majorHAnsi"/>
                <w:spacing w:val="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РЕПО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E558" w14:textId="7FB57A8E" w:rsidR="00912CAA" w:rsidRPr="00E03F32" w:rsidRDefault="0006555D">
            <w:pPr>
              <w:pStyle w:val="TableParagraph"/>
              <w:spacing w:before="20" w:line="188" w:lineRule="exact"/>
              <w:ind w:left="109" w:right="170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0,001% от объема открытия операции за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="002917F4" w:rsidRPr="00E03F32">
              <w:rPr>
                <w:rFonts w:asciiTheme="majorHAnsi" w:hAnsiTheme="majorHAnsi"/>
                <w:spacing w:val="-2"/>
                <w:sz w:val="16"/>
              </w:rPr>
              <w:t>каждый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˘</w:t>
            </w:r>
            <w:r w:rsidRPr="00E03F32">
              <w:rPr>
                <w:rFonts w:asciiTheme="majorHAnsi" w:hAnsiTheme="majorHAnsi"/>
                <w:spacing w:val="1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день,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1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000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тенге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за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операцию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РЕПО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(за открытие и закрытие РЕПО)</w:t>
            </w:r>
          </w:p>
        </w:tc>
      </w:tr>
      <w:tr w:rsidR="00912CAA" w:rsidRPr="00732BC2" w14:paraId="38629758" w14:textId="77777777" w:rsidTr="0059776D">
        <w:trPr>
          <w:trHeight w:val="3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2914" w14:textId="77777777" w:rsidR="00912CAA" w:rsidRPr="00E03F32" w:rsidRDefault="0006555D">
            <w:pPr>
              <w:pStyle w:val="TableParagraph"/>
              <w:spacing w:before="35"/>
              <w:ind w:left="33" w:right="29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>1.5.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8DB4" w14:textId="77777777" w:rsidR="00912CAA" w:rsidRPr="00E03F32" w:rsidRDefault="0006555D">
            <w:pPr>
              <w:pStyle w:val="TableParagraph"/>
              <w:spacing w:before="35"/>
              <w:ind w:left="10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Пролонгация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/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изменение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параметров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операции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РЕПО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F708" w14:textId="77777777" w:rsidR="00912CAA" w:rsidRPr="00E03F32" w:rsidRDefault="0006555D">
            <w:pPr>
              <w:pStyle w:val="TableParagraph"/>
              <w:spacing w:before="35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1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 xml:space="preserve">000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тенге</w:t>
            </w:r>
          </w:p>
        </w:tc>
      </w:tr>
      <w:tr w:rsidR="00912CAA" w:rsidRPr="00732BC2" w14:paraId="48CF3BC8" w14:textId="77777777" w:rsidTr="0059776D">
        <w:trPr>
          <w:trHeight w:val="172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4F45" w14:textId="77777777" w:rsidR="00912CAA" w:rsidRPr="00E03F32" w:rsidRDefault="0006555D">
            <w:pPr>
              <w:pStyle w:val="TableParagraph"/>
              <w:ind w:left="33" w:right="29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>1.6.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235" w14:textId="66E0C339" w:rsidR="00912CAA" w:rsidRPr="00E03F32" w:rsidRDefault="0006555D">
            <w:pPr>
              <w:pStyle w:val="TableParagraph"/>
              <w:ind w:left="10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Операция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по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переносу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непокрытых</w:t>
            </w:r>
            <w:r w:rsidRPr="00E03F32">
              <w:rPr>
                <w:rFonts w:asciiTheme="majorHAnsi" w:hAnsiTheme="majorHAnsi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позици</w:t>
            </w:r>
            <w:r w:rsidR="007A164A" w:rsidRPr="00E03F32">
              <w:rPr>
                <w:rFonts w:asciiTheme="majorHAnsi" w:hAnsiTheme="majorHAnsi"/>
                <w:spacing w:val="-2"/>
                <w:sz w:val="16"/>
              </w:rPr>
              <w:t>й</w:t>
            </w:r>
            <w:r w:rsidRPr="00E03F32">
              <w:rPr>
                <w:rFonts w:asciiTheme="majorHAnsi" w:hAnsiTheme="majorHAnsi"/>
                <w:spacing w:val="1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(в</w:t>
            </w:r>
            <w:r w:rsidRPr="00E03F32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тенге)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B44B" w14:textId="55C89455" w:rsidR="00912CAA" w:rsidRPr="00E03F32" w:rsidRDefault="0006555D">
            <w:pPr>
              <w:pStyle w:val="TableParagraph"/>
              <w:spacing w:before="32" w:line="237" w:lineRule="auto"/>
              <w:ind w:left="109" w:right="497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0,02% от объема открытия операции за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="002917F4" w:rsidRPr="00E03F32">
              <w:rPr>
                <w:rFonts w:asciiTheme="majorHAnsi" w:hAnsiTheme="majorHAnsi"/>
                <w:spacing w:val="-2"/>
                <w:sz w:val="16"/>
              </w:rPr>
              <w:t>каждый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˘</w:t>
            </w:r>
            <w:r w:rsidRPr="00E03F32">
              <w:rPr>
                <w:rFonts w:asciiTheme="majorHAnsi" w:hAnsiTheme="majorHAnsi"/>
                <w:spacing w:val="1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день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(минимум</w:t>
            </w:r>
            <w:r w:rsidRPr="00E03F3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10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тенге)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Ставка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вознаграждения по операции по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переносу непокрытых позиции˘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равна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значению суммы ставки по операциям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постоянного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доступа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по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предоставлению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ликвидности Национального Банка</w:t>
            </w:r>
          </w:p>
          <w:p w14:paraId="6EDDA9FD" w14:textId="77777777" w:rsidR="00912CAA" w:rsidRPr="00E03F32" w:rsidRDefault="0006555D">
            <w:pPr>
              <w:pStyle w:val="TableParagraph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Республики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Казахстан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и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маржи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в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размере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4%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годовых, но не менее 15% годовых</w:t>
            </w:r>
          </w:p>
        </w:tc>
      </w:tr>
      <w:tr w:rsidR="00912CAA" w:rsidRPr="00732BC2" w14:paraId="593540FE" w14:textId="77777777" w:rsidTr="0059776D">
        <w:trPr>
          <w:trHeight w:val="97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04BE" w14:textId="77777777" w:rsidR="00912CAA" w:rsidRPr="00E03F32" w:rsidRDefault="0006555D">
            <w:pPr>
              <w:pStyle w:val="TableParagraph"/>
              <w:ind w:left="33" w:right="29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>1.7.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656F" w14:textId="57AE55B2" w:rsidR="00912CAA" w:rsidRPr="00E03F32" w:rsidRDefault="0006555D">
            <w:pPr>
              <w:pStyle w:val="TableParagraph"/>
              <w:ind w:left="10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Операция по</w:t>
            </w:r>
            <w:r w:rsidRPr="00E03F32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переносу непокрытых</w:t>
            </w:r>
            <w:r w:rsidRPr="00E03F32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позици</w:t>
            </w:r>
            <w:r w:rsidR="007A164A" w:rsidRPr="00E03F32">
              <w:rPr>
                <w:rFonts w:asciiTheme="majorHAnsi" w:hAnsiTheme="majorHAnsi"/>
                <w:spacing w:val="-2"/>
                <w:sz w:val="16"/>
              </w:rPr>
              <w:t>й</w:t>
            </w:r>
            <w:r w:rsidRPr="00E03F32">
              <w:rPr>
                <w:rFonts w:asciiTheme="majorHAnsi" w:hAnsiTheme="majorHAnsi"/>
                <w:spacing w:val="2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(в</w:t>
            </w:r>
            <w:r w:rsidRPr="00E03F32">
              <w:rPr>
                <w:rFonts w:asciiTheme="majorHAnsi" w:hAnsiTheme="majorHAnsi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долларах</w:t>
            </w:r>
            <w:r w:rsidRPr="00E03F32">
              <w:rPr>
                <w:rFonts w:asciiTheme="majorHAnsi" w:hAnsiTheme="majorHAnsi"/>
                <w:spacing w:val="2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США)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1437" w14:textId="72624630" w:rsidR="00912CAA" w:rsidRPr="00E03F32" w:rsidRDefault="0006555D">
            <w:pPr>
              <w:pStyle w:val="TableParagraph"/>
              <w:spacing w:before="19" w:line="188" w:lineRule="exact"/>
              <w:ind w:left="109" w:right="170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0,02% от объема открытия операции˘</w:t>
            </w:r>
            <w:r w:rsidRPr="00E03F32">
              <w:rPr>
                <w:rFonts w:asciiTheme="majorHAnsi" w:hAnsiTheme="majorHAnsi"/>
                <w:spacing w:val="3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за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="002917F4" w:rsidRPr="00E03F32">
              <w:rPr>
                <w:rFonts w:asciiTheme="majorHAnsi" w:hAnsiTheme="majorHAnsi"/>
                <w:sz w:val="16"/>
              </w:rPr>
              <w:t>каждый</w:t>
            </w:r>
            <w:r w:rsidRPr="00E03F32">
              <w:rPr>
                <w:rFonts w:asciiTheme="majorHAnsi" w:hAnsiTheme="majorHAnsi"/>
                <w:sz w:val="16"/>
              </w:rPr>
              <w:t>˘</w:t>
            </w:r>
            <w:r w:rsidRPr="00E03F32">
              <w:rPr>
                <w:rFonts w:asciiTheme="majorHAnsi" w:hAnsiTheme="majorHAnsi"/>
                <w:spacing w:val="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день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(минимум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10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тенге)</w:t>
            </w:r>
            <w:r w:rsidRPr="00E03F32">
              <w:rPr>
                <w:rFonts w:asciiTheme="majorHAnsi" w:hAnsiTheme="majorHAnsi"/>
                <w:spacing w:val="1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Ставка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вознаграждения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по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операции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по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переносу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непокрытых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позиции˘</w:t>
            </w:r>
            <w:r w:rsidRPr="00E03F32">
              <w:rPr>
                <w:rFonts w:asciiTheme="majorHAnsi" w:hAnsiTheme="majorHAnsi"/>
                <w:spacing w:val="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составляет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не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более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="002917F4" w:rsidRPr="00E03F32">
              <w:rPr>
                <w:rFonts w:asciiTheme="majorHAnsi" w:hAnsiTheme="majorHAnsi"/>
                <w:sz w:val="16"/>
              </w:rPr>
              <w:t>1</w:t>
            </w:r>
            <w:r w:rsidR="00A120AF" w:rsidRPr="00E03F32">
              <w:rPr>
                <w:rFonts w:asciiTheme="majorHAnsi" w:hAnsiTheme="majorHAnsi"/>
                <w:sz w:val="16"/>
              </w:rPr>
              <w:t>5</w:t>
            </w:r>
            <w:r w:rsidRPr="00E03F32">
              <w:rPr>
                <w:rFonts w:asciiTheme="majorHAnsi" w:hAnsiTheme="majorHAnsi"/>
                <w:sz w:val="16"/>
              </w:rPr>
              <w:t>%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годовых.</w:t>
            </w:r>
          </w:p>
        </w:tc>
      </w:tr>
      <w:tr w:rsidR="00912CAA" w:rsidRPr="00732BC2" w14:paraId="3B2B74EA" w14:textId="77777777" w:rsidTr="0059776D">
        <w:trPr>
          <w:trHeight w:val="4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4742" w14:textId="77777777" w:rsidR="00912CAA" w:rsidRPr="00E03F32" w:rsidRDefault="0006555D">
            <w:pPr>
              <w:pStyle w:val="TableParagraph"/>
              <w:spacing w:before="131"/>
              <w:ind w:left="33" w:right="29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>1.8.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99E7" w14:textId="77777777" w:rsidR="00912CAA" w:rsidRPr="00E03F32" w:rsidRDefault="0006555D">
            <w:pPr>
              <w:pStyle w:val="TableParagraph"/>
              <w:spacing w:before="21" w:line="188" w:lineRule="exact"/>
              <w:ind w:left="10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Покупка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долговых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ценных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бумаг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Брокера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в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рамках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их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первичного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размещения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E30" w14:textId="000DE3FC" w:rsidR="00912CAA" w:rsidRPr="00E03F32" w:rsidRDefault="00507844">
            <w:pPr>
              <w:pStyle w:val="TableParagraph"/>
              <w:spacing w:before="131"/>
              <w:ind w:left="109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912CAA" w:rsidRPr="00732BC2" w14:paraId="359F7EB2" w14:textId="77777777" w:rsidTr="0059776D">
        <w:trPr>
          <w:trHeight w:val="16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538A9" w14:textId="77777777" w:rsidR="00912CAA" w:rsidRPr="00E03F32" w:rsidRDefault="0006555D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>1.9.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19AC8" w14:textId="77777777" w:rsidR="00912CAA" w:rsidRPr="00E03F32" w:rsidRDefault="0006555D">
            <w:pPr>
              <w:pStyle w:val="TableParagraph"/>
              <w:ind w:left="10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Разовая</w:t>
            </w:r>
            <w:r w:rsidRPr="00E03F32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продажа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BA82C" w14:textId="720389AD" w:rsidR="00912CAA" w:rsidRPr="00E03F32" w:rsidRDefault="0006555D">
            <w:pPr>
              <w:pStyle w:val="TableParagraph"/>
              <w:spacing w:before="35"/>
              <w:ind w:left="109" w:right="170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2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%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от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суммы,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="0068492D" w:rsidRPr="00E03F32">
              <w:rPr>
                <w:rFonts w:asciiTheme="majorHAnsi" w:hAnsiTheme="majorHAnsi"/>
                <w:spacing w:val="-2"/>
                <w:sz w:val="16"/>
              </w:rPr>
              <w:t>полученной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˘</w:t>
            </w:r>
            <w:r w:rsidRPr="00E03F32">
              <w:rPr>
                <w:rFonts w:asciiTheme="majorHAnsi" w:hAnsiTheme="majorHAnsi"/>
                <w:spacing w:val="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в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результате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="0068492D" w:rsidRPr="00E03F32">
              <w:rPr>
                <w:rFonts w:asciiTheme="majorHAnsi" w:hAnsiTheme="majorHAnsi"/>
                <w:sz w:val="16"/>
              </w:rPr>
              <w:t>Разовой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продажи ценных бумаг ****</w:t>
            </w:r>
          </w:p>
        </w:tc>
      </w:tr>
      <w:tr w:rsidR="009C7682" w:rsidRPr="00732BC2" w14:paraId="024DBE3B" w14:textId="77777777" w:rsidTr="0059776D">
        <w:trPr>
          <w:trHeight w:val="250"/>
        </w:trPr>
        <w:tc>
          <w:tcPr>
            <w:tcW w:w="100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B4507EC" w14:textId="3DFA238A" w:rsidR="009C7682" w:rsidRPr="00E03F32" w:rsidRDefault="009C7682">
            <w:pPr>
              <w:pStyle w:val="TableParagraph"/>
              <w:spacing w:before="35"/>
              <w:ind w:left="109" w:right="170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b/>
                <w:bCs/>
                <w:spacing w:val="-2"/>
                <w:sz w:val="16"/>
              </w:rPr>
              <w:t>2. НЕТОРГОВЫЕ/</w:t>
            </w:r>
            <w:proofErr w:type="gramStart"/>
            <w:r w:rsidRPr="00732BC2">
              <w:rPr>
                <w:rFonts w:asciiTheme="majorHAnsi" w:hAnsiTheme="majorHAnsi"/>
                <w:b/>
                <w:bCs/>
                <w:spacing w:val="-2"/>
                <w:sz w:val="16"/>
              </w:rPr>
              <w:t>ТОРГОВЫЕ  ОПЕРАЦИИ</w:t>
            </w:r>
            <w:proofErr w:type="gramEnd"/>
            <w:r w:rsidRPr="00732BC2">
              <w:rPr>
                <w:rFonts w:asciiTheme="majorHAnsi" w:hAnsiTheme="majorHAnsi"/>
                <w:b/>
                <w:bCs/>
                <w:spacing w:val="-2"/>
                <w:sz w:val="16"/>
              </w:rPr>
              <w:t xml:space="preserve"> С ДЕНЕЖНЫМИ СРЕДСТВАМИ</w:t>
            </w:r>
          </w:p>
        </w:tc>
      </w:tr>
      <w:tr w:rsidR="009C7682" w:rsidRPr="00732BC2" w14:paraId="4F319935" w14:textId="77777777" w:rsidTr="0059776D">
        <w:trPr>
          <w:trHeight w:val="6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AFA9B" w14:textId="01D8C54D" w:rsidR="009C7682" w:rsidRPr="00E03F32" w:rsidRDefault="009C7682" w:rsidP="009C7682">
            <w:pPr>
              <w:pStyle w:val="TableParagraph"/>
              <w:ind w:left="33"/>
              <w:jc w:val="center"/>
              <w:rPr>
                <w:rFonts w:asciiTheme="majorHAnsi" w:hAnsiTheme="majorHAnsi"/>
                <w:spacing w:val="-4"/>
                <w:sz w:val="16"/>
              </w:rPr>
            </w:pPr>
            <w:r w:rsidRPr="00732BC2">
              <w:rPr>
                <w:rFonts w:asciiTheme="majorHAnsi" w:hAnsiTheme="majorHAnsi"/>
                <w:sz w:val="16"/>
                <w:lang w:val="en-US"/>
              </w:rPr>
              <w:t>2.1.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CDEF5" w14:textId="7415DD35" w:rsidR="009C7682" w:rsidRPr="00E03F32" w:rsidRDefault="009C7682" w:rsidP="009C7682">
            <w:pPr>
              <w:pStyle w:val="TableParagraph"/>
              <w:ind w:left="104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Зачисление</w:t>
            </w:r>
            <w:r w:rsidRPr="00732BC2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денежных средств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429FA" w14:textId="77777777" w:rsidR="009C7682" w:rsidRPr="00732BC2" w:rsidRDefault="009C7682" w:rsidP="009C7682">
            <w:pPr>
              <w:pStyle w:val="TableParagraph"/>
              <w:spacing w:before="30" w:line="187" w:lineRule="exact"/>
              <w:ind w:left="107"/>
              <w:rPr>
                <w:rFonts w:asciiTheme="majorHAnsi" w:hAnsiTheme="majorHAnsi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Бесплатно**</w:t>
            </w:r>
          </w:p>
          <w:p w14:paraId="5FB21DE4" w14:textId="375B1FA2" w:rsidR="009C7682" w:rsidRPr="00E03F32" w:rsidRDefault="009C7682" w:rsidP="009C7682">
            <w:pPr>
              <w:pStyle w:val="TableParagraph"/>
              <w:spacing w:before="35"/>
              <w:ind w:left="109" w:right="170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spacing w:val="-1"/>
                <w:sz w:val="16"/>
              </w:rPr>
              <w:t>(комиссия банков-корреспондентов,</w:t>
            </w:r>
            <w:r w:rsidRPr="00732BC2">
              <w:rPr>
                <w:rFonts w:asciiTheme="majorHAnsi" w:hAnsiTheme="majorHAnsi"/>
                <w:spacing w:val="2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системы</w:t>
            </w:r>
            <w:r w:rsidRPr="00732BC2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w w:val="95"/>
                <w:sz w:val="16"/>
              </w:rPr>
              <w:t>эквайринга</w:t>
            </w:r>
            <w:r w:rsidRPr="00732BC2">
              <w:rPr>
                <w:rFonts w:asciiTheme="majorHAnsi" w:hAnsiTheme="majorHAnsi"/>
                <w:spacing w:val="4"/>
                <w:w w:val="95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w w:val="95"/>
                <w:sz w:val="16"/>
              </w:rPr>
              <w:t>удерживается</w:t>
            </w:r>
            <w:r w:rsidRPr="00732BC2">
              <w:rPr>
                <w:rFonts w:asciiTheme="majorHAnsi" w:hAnsiTheme="majorHAnsi"/>
                <w:spacing w:val="8"/>
                <w:w w:val="95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w w:val="95"/>
                <w:sz w:val="16"/>
              </w:rPr>
              <w:t>при</w:t>
            </w:r>
            <w:r w:rsidRPr="00732BC2">
              <w:rPr>
                <w:rFonts w:asciiTheme="majorHAnsi" w:hAnsiTheme="majorHAnsi"/>
                <w:spacing w:val="3"/>
                <w:w w:val="95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w w:val="95"/>
                <w:sz w:val="16"/>
              </w:rPr>
              <w:t>переводе)</w:t>
            </w:r>
          </w:p>
        </w:tc>
      </w:tr>
      <w:tr w:rsidR="009C7682" w:rsidRPr="00732BC2" w14:paraId="7589B32F" w14:textId="77777777" w:rsidTr="0059776D">
        <w:trPr>
          <w:trHeight w:val="6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8F865" w14:textId="3DD94C17" w:rsidR="009C7682" w:rsidRPr="00E03F32" w:rsidRDefault="009C7682" w:rsidP="009C7682">
            <w:pPr>
              <w:pStyle w:val="TableParagraph"/>
              <w:ind w:left="33"/>
              <w:jc w:val="center"/>
              <w:rPr>
                <w:rFonts w:asciiTheme="majorHAnsi" w:hAnsiTheme="majorHAnsi"/>
                <w:spacing w:val="-4"/>
                <w:sz w:val="16"/>
              </w:rPr>
            </w:pPr>
            <w:r w:rsidRPr="00732BC2">
              <w:rPr>
                <w:rFonts w:asciiTheme="majorHAnsi" w:hAnsiTheme="majorHAnsi"/>
                <w:sz w:val="16"/>
                <w:lang w:val="en-US"/>
              </w:rPr>
              <w:t>2.</w:t>
            </w:r>
            <w:r w:rsidRPr="00732BC2">
              <w:rPr>
                <w:rFonts w:asciiTheme="majorHAnsi" w:hAnsiTheme="majorHAnsi"/>
                <w:sz w:val="16"/>
              </w:rPr>
              <w:t>2</w:t>
            </w:r>
            <w:r w:rsidRPr="00732BC2">
              <w:rPr>
                <w:rFonts w:asciiTheme="majorHAnsi" w:hAnsiTheme="majorHAnsi"/>
                <w:sz w:val="16"/>
                <w:lang w:val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DF296" w14:textId="5448D7B6" w:rsidR="009C7682" w:rsidRPr="00E03F32" w:rsidRDefault="009C7682" w:rsidP="009C7682">
            <w:pPr>
              <w:pStyle w:val="TableParagraph"/>
              <w:ind w:left="104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Списание</w:t>
            </w:r>
            <w:r w:rsidRPr="00732BC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денежных</w:t>
            </w:r>
            <w:r w:rsidRPr="00732BC2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средств</w:t>
            </w:r>
            <w:r w:rsidRPr="00732BC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(KZT)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051AA" w14:textId="0988344B" w:rsidR="009C7682" w:rsidRPr="00E03F32" w:rsidRDefault="009C7682" w:rsidP="009C7682">
            <w:pPr>
              <w:pStyle w:val="TableParagraph"/>
              <w:spacing w:before="35"/>
              <w:ind w:left="109" w:right="170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spacing w:val="-1"/>
                <w:sz w:val="16"/>
              </w:rPr>
              <w:t>Обычный</w:t>
            </w:r>
            <w:r w:rsidRPr="00732BC2">
              <w:rPr>
                <w:rFonts w:asciiTheme="majorHAnsi" w:hAnsiTheme="majorHAnsi"/>
                <w:spacing w:val="13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платеж</w:t>
            </w:r>
            <w:r w:rsidRPr="00732BC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–</w:t>
            </w:r>
            <w:r w:rsidRPr="00732BC2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600</w:t>
            </w:r>
            <w:r w:rsidRPr="00732BC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9C7682" w:rsidRPr="00732BC2" w14:paraId="05B7ED74" w14:textId="77777777" w:rsidTr="0059776D">
        <w:trPr>
          <w:trHeight w:val="6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ABF667" w14:textId="494AC62F" w:rsidR="009C7682" w:rsidRPr="00E03F32" w:rsidRDefault="009C7682" w:rsidP="009C7682">
            <w:pPr>
              <w:pStyle w:val="TableParagraph"/>
              <w:ind w:left="33"/>
              <w:jc w:val="center"/>
              <w:rPr>
                <w:rFonts w:asciiTheme="majorHAnsi" w:hAnsiTheme="majorHAnsi"/>
                <w:spacing w:val="-4"/>
                <w:sz w:val="16"/>
              </w:rPr>
            </w:pPr>
            <w:r w:rsidRPr="00732BC2">
              <w:rPr>
                <w:rFonts w:asciiTheme="majorHAnsi" w:hAnsiTheme="majorHAnsi"/>
                <w:sz w:val="16"/>
                <w:lang w:val="en-US"/>
              </w:rPr>
              <w:t>2.</w:t>
            </w:r>
            <w:r w:rsidRPr="00732BC2">
              <w:rPr>
                <w:rFonts w:asciiTheme="majorHAnsi" w:hAnsiTheme="majorHAnsi"/>
                <w:sz w:val="16"/>
              </w:rPr>
              <w:t>3</w:t>
            </w:r>
            <w:r w:rsidRPr="00732BC2">
              <w:rPr>
                <w:rFonts w:asciiTheme="majorHAnsi" w:hAnsiTheme="majorHAnsi"/>
                <w:sz w:val="16"/>
                <w:lang w:val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8AFA6" w14:textId="54A1E7F8" w:rsidR="009C7682" w:rsidRPr="00E03F32" w:rsidRDefault="009C7682" w:rsidP="009C7682">
            <w:pPr>
              <w:pStyle w:val="TableParagraph"/>
              <w:ind w:left="104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Валютный</w:t>
            </w:r>
            <w:r w:rsidRPr="00732BC2">
              <w:rPr>
                <w:rFonts w:asciiTheme="majorHAnsi" w:hAnsiTheme="majorHAnsi"/>
                <w:spacing w:val="2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перевод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7522A" w14:textId="624CE856" w:rsidR="009C7682" w:rsidRPr="00E03F32" w:rsidRDefault="009C7682" w:rsidP="009C7682">
            <w:pPr>
              <w:pStyle w:val="TableParagraph"/>
              <w:spacing w:before="35"/>
              <w:ind w:left="109" w:right="170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0,3%</w:t>
            </w:r>
            <w:r w:rsidRPr="00732BC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от</w:t>
            </w:r>
            <w:r w:rsidRPr="00732BC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суммы</w:t>
            </w:r>
            <w:r w:rsidRPr="00732BC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перевода</w:t>
            </w:r>
            <w:r w:rsidRPr="00732BC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(минимум</w:t>
            </w:r>
            <w:r w:rsidRPr="00732BC2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15</w:t>
            </w:r>
            <w:r w:rsidRPr="00732BC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000</w:t>
            </w:r>
            <w:r w:rsidRPr="00732BC2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тенге)</w:t>
            </w:r>
          </w:p>
        </w:tc>
      </w:tr>
      <w:tr w:rsidR="009C7682" w:rsidRPr="00732BC2" w14:paraId="35979385" w14:textId="77777777" w:rsidTr="0059776D">
        <w:trPr>
          <w:trHeight w:val="6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1EEDD" w14:textId="3B7A23E1" w:rsidR="009C7682" w:rsidRPr="00E03F32" w:rsidRDefault="009C7682" w:rsidP="009C7682">
            <w:pPr>
              <w:pStyle w:val="TableParagraph"/>
              <w:ind w:left="33"/>
              <w:jc w:val="center"/>
              <w:rPr>
                <w:rFonts w:asciiTheme="majorHAnsi" w:hAnsiTheme="majorHAnsi"/>
                <w:spacing w:val="-2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2.4.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55519" w14:textId="57BF3326" w:rsidR="009C7682" w:rsidRPr="00E03F32" w:rsidRDefault="009C7682" w:rsidP="009C7682">
            <w:pPr>
              <w:pStyle w:val="TableParagraph"/>
              <w:ind w:left="104"/>
              <w:rPr>
                <w:rFonts w:asciiTheme="majorHAnsi" w:hAnsiTheme="majorHAnsi"/>
                <w:spacing w:val="-2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Конвертация денежных средств на внебиржевом валютном рынке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E7E7F" w14:textId="2FEFEC60" w:rsidR="009C7682" w:rsidRPr="00E03F32" w:rsidRDefault="00507844" w:rsidP="009C7682">
            <w:pPr>
              <w:pStyle w:val="TableParagraph"/>
              <w:spacing w:before="35"/>
              <w:ind w:left="109" w:right="170"/>
              <w:rPr>
                <w:rFonts w:asciiTheme="majorHAnsi" w:hAnsiTheme="majorHAnsi"/>
                <w:spacing w:val="-2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Бесплатно</w:t>
            </w:r>
          </w:p>
        </w:tc>
      </w:tr>
      <w:tr w:rsidR="009C7682" w:rsidRPr="00732BC2" w14:paraId="40745C24" w14:textId="77777777" w:rsidTr="0059776D">
        <w:trPr>
          <w:trHeight w:val="6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336CD" w14:textId="4B5B8059" w:rsidR="009C7682" w:rsidRPr="00E03F32" w:rsidRDefault="009C7682" w:rsidP="009C7682">
            <w:pPr>
              <w:pStyle w:val="TableParagraph"/>
              <w:ind w:left="33"/>
              <w:jc w:val="center"/>
              <w:rPr>
                <w:rFonts w:asciiTheme="majorHAnsi" w:hAnsiTheme="majorHAnsi"/>
                <w:spacing w:val="-2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2.5.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A1602" w14:textId="1057AC81" w:rsidR="009C7682" w:rsidRPr="00E03F32" w:rsidRDefault="009C7682" w:rsidP="009C7682">
            <w:pPr>
              <w:pStyle w:val="TableParagraph"/>
              <w:ind w:left="104"/>
              <w:rPr>
                <w:rFonts w:asciiTheme="majorHAnsi" w:hAnsiTheme="majorHAnsi"/>
                <w:spacing w:val="-2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Конвертация денежных средств на биржевом валютном рынке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B4C22" w14:textId="191816C8" w:rsidR="009C7682" w:rsidRPr="00E03F32" w:rsidRDefault="009C7682" w:rsidP="009C7682">
            <w:pPr>
              <w:pStyle w:val="TableParagraph"/>
              <w:spacing w:before="35"/>
              <w:ind w:left="109" w:right="170"/>
              <w:rPr>
                <w:rFonts w:asciiTheme="majorHAnsi" w:hAnsiTheme="majorHAnsi"/>
                <w:spacing w:val="-2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0,04% от суммы сделки</w:t>
            </w:r>
          </w:p>
        </w:tc>
      </w:tr>
      <w:tr w:rsidR="009C7682" w:rsidRPr="00732BC2" w14:paraId="53F49589" w14:textId="77777777" w:rsidTr="0059776D">
        <w:trPr>
          <w:trHeight w:val="316"/>
        </w:trPr>
        <w:tc>
          <w:tcPr>
            <w:tcW w:w="10014" w:type="dxa"/>
            <w:gridSpan w:val="3"/>
            <w:shd w:val="clear" w:color="auto" w:fill="A8D08D"/>
            <w:vAlign w:val="center"/>
          </w:tcPr>
          <w:p w14:paraId="509DE204" w14:textId="0CF78DF7" w:rsidR="009C7682" w:rsidRPr="00E03F32" w:rsidRDefault="009C7682" w:rsidP="009C7682">
            <w:pPr>
              <w:pStyle w:val="TableParagraph"/>
              <w:spacing w:before="30"/>
              <w:ind w:left="105"/>
              <w:rPr>
                <w:rFonts w:asciiTheme="majorHAnsi" w:hAnsiTheme="majorHAnsi"/>
                <w:b/>
                <w:sz w:val="16"/>
              </w:rPr>
            </w:pPr>
            <w:r w:rsidRPr="00E03F32">
              <w:rPr>
                <w:rFonts w:asciiTheme="majorHAnsi" w:hAnsiTheme="majorHAnsi"/>
                <w:b/>
                <w:sz w:val="16"/>
              </w:rPr>
              <w:t>УСЛУГИ</w:t>
            </w:r>
            <w:r w:rsidRPr="00E03F32">
              <w:rPr>
                <w:rFonts w:asciiTheme="majorHAnsi" w:hAnsiTheme="majorHAnsi"/>
                <w:b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b/>
                <w:sz w:val="16"/>
              </w:rPr>
              <w:t>НОМИНАЛЬНОГО</w:t>
            </w:r>
            <w:r w:rsidRPr="00E03F32">
              <w:rPr>
                <w:rFonts w:asciiTheme="majorHAnsi" w:hAnsiTheme="majorHAnsi"/>
                <w:b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b/>
                <w:spacing w:val="-2"/>
                <w:sz w:val="16"/>
              </w:rPr>
              <w:t>ДЕРЖАНИЯ</w:t>
            </w:r>
          </w:p>
        </w:tc>
      </w:tr>
      <w:tr w:rsidR="009C7682" w:rsidRPr="00732BC2" w14:paraId="3049DD70" w14:textId="77777777" w:rsidTr="0059776D">
        <w:trPr>
          <w:trHeight w:val="316"/>
        </w:trPr>
        <w:tc>
          <w:tcPr>
            <w:tcW w:w="10014" w:type="dxa"/>
            <w:gridSpan w:val="3"/>
            <w:shd w:val="clear" w:color="auto" w:fill="A8D08D"/>
            <w:vAlign w:val="center"/>
          </w:tcPr>
          <w:p w14:paraId="42CC3CEB" w14:textId="3B1A4F06" w:rsidR="009C7682" w:rsidRPr="00E03F32" w:rsidRDefault="009C7682" w:rsidP="006717F5">
            <w:pPr>
              <w:pStyle w:val="TableParagraph"/>
              <w:numPr>
                <w:ilvl w:val="0"/>
                <w:numId w:val="3"/>
              </w:numPr>
              <w:spacing w:before="30"/>
              <w:rPr>
                <w:rFonts w:asciiTheme="majorHAnsi" w:hAnsiTheme="majorHAnsi"/>
                <w:b/>
                <w:sz w:val="16"/>
              </w:rPr>
            </w:pPr>
            <w:r w:rsidRPr="00732BC2">
              <w:rPr>
                <w:rFonts w:asciiTheme="majorHAnsi" w:hAnsiTheme="majorHAnsi"/>
                <w:b/>
                <w:bCs/>
                <w:spacing w:val="-2"/>
                <w:sz w:val="16"/>
              </w:rPr>
              <w:t>УЧЕТ, ХРАНЕНИЕ И НЕТОРГОВЫЕ ОПЕРАЦИИ С ЦЕННЫМИ БУМАГАМИ</w:t>
            </w:r>
          </w:p>
        </w:tc>
      </w:tr>
      <w:tr w:rsidR="009C7682" w:rsidRPr="00732BC2" w14:paraId="2A4527E4" w14:textId="77777777" w:rsidTr="0059776D">
        <w:trPr>
          <w:trHeight w:val="325"/>
        </w:trPr>
        <w:tc>
          <w:tcPr>
            <w:tcW w:w="715" w:type="dxa"/>
            <w:vAlign w:val="center"/>
          </w:tcPr>
          <w:p w14:paraId="1CC0D1E7" w14:textId="09001016" w:rsidR="009C7682" w:rsidRPr="00E03F32" w:rsidRDefault="006717F5" w:rsidP="009C7682">
            <w:pPr>
              <w:pStyle w:val="TableParagraph"/>
              <w:spacing w:before="30"/>
              <w:ind w:left="4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  <w:lang w:val="en-US"/>
              </w:rPr>
              <w:t>3</w:t>
            </w:r>
            <w:r w:rsidR="009C7682" w:rsidRPr="00E03F32">
              <w:rPr>
                <w:rFonts w:asciiTheme="majorHAnsi" w:hAnsiTheme="majorHAnsi"/>
                <w:spacing w:val="-4"/>
                <w:sz w:val="16"/>
              </w:rPr>
              <w:t>.1.</w:t>
            </w:r>
          </w:p>
        </w:tc>
        <w:tc>
          <w:tcPr>
            <w:tcW w:w="5671" w:type="dxa"/>
            <w:vAlign w:val="center"/>
          </w:tcPr>
          <w:p w14:paraId="2C4157F2" w14:textId="77777777" w:rsidR="009C7682" w:rsidRPr="00E03F32" w:rsidRDefault="009C7682" w:rsidP="009C7682">
            <w:pPr>
              <w:pStyle w:val="TableParagraph"/>
              <w:spacing w:before="30"/>
              <w:ind w:left="102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Открытие,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закрытие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лицевого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счета</w:t>
            </w:r>
          </w:p>
        </w:tc>
        <w:tc>
          <w:tcPr>
            <w:tcW w:w="3628" w:type="dxa"/>
            <w:vAlign w:val="center"/>
          </w:tcPr>
          <w:p w14:paraId="61D7AE43" w14:textId="77777777" w:rsidR="009C7682" w:rsidRPr="00E03F32" w:rsidRDefault="009C7682" w:rsidP="009C7682">
            <w:pPr>
              <w:pStyle w:val="TableParagraph"/>
              <w:spacing w:before="30"/>
              <w:ind w:left="106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Бесплатно**</w:t>
            </w:r>
          </w:p>
        </w:tc>
      </w:tr>
      <w:tr w:rsidR="009C7682" w:rsidRPr="00732BC2" w14:paraId="5A0124C7" w14:textId="77777777" w:rsidTr="0059776D">
        <w:trPr>
          <w:trHeight w:val="330"/>
        </w:trPr>
        <w:tc>
          <w:tcPr>
            <w:tcW w:w="715" w:type="dxa"/>
            <w:vAlign w:val="center"/>
          </w:tcPr>
          <w:p w14:paraId="3A1830B8" w14:textId="5D8DD5CA" w:rsidR="009C7682" w:rsidRPr="00E03F32" w:rsidRDefault="006717F5" w:rsidP="009C7682">
            <w:pPr>
              <w:pStyle w:val="TableParagraph"/>
              <w:spacing w:before="35"/>
              <w:ind w:left="4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  <w:lang w:val="en-US"/>
              </w:rPr>
              <w:t>3</w:t>
            </w:r>
            <w:r w:rsidR="009C7682" w:rsidRPr="00E03F32">
              <w:rPr>
                <w:rFonts w:asciiTheme="majorHAnsi" w:hAnsiTheme="majorHAnsi"/>
                <w:spacing w:val="-4"/>
                <w:sz w:val="16"/>
              </w:rPr>
              <w:t>.2.</w:t>
            </w:r>
          </w:p>
        </w:tc>
        <w:tc>
          <w:tcPr>
            <w:tcW w:w="5671" w:type="dxa"/>
            <w:vAlign w:val="center"/>
          </w:tcPr>
          <w:p w14:paraId="4D11C2FB" w14:textId="77777777" w:rsidR="009C7682" w:rsidRPr="00E03F32" w:rsidRDefault="009C7682" w:rsidP="009C7682">
            <w:pPr>
              <w:pStyle w:val="TableParagraph"/>
              <w:spacing w:before="35"/>
              <w:ind w:left="102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Номинальное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держание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(хранение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и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учет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активов)</w:t>
            </w:r>
          </w:p>
        </w:tc>
        <w:tc>
          <w:tcPr>
            <w:tcW w:w="3628" w:type="dxa"/>
            <w:vAlign w:val="center"/>
          </w:tcPr>
          <w:p w14:paraId="3D72039B" w14:textId="77777777" w:rsidR="009C7682" w:rsidRPr="00E03F32" w:rsidRDefault="009C7682" w:rsidP="009C7682">
            <w:pPr>
              <w:pStyle w:val="TableParagraph"/>
              <w:spacing w:before="35"/>
              <w:ind w:left="106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Бесплатно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>***</w:t>
            </w:r>
          </w:p>
        </w:tc>
      </w:tr>
      <w:tr w:rsidR="009C7682" w:rsidRPr="00732BC2" w14:paraId="3DD951D4" w14:textId="77777777" w:rsidTr="0059776D">
        <w:trPr>
          <w:trHeight w:val="671"/>
        </w:trPr>
        <w:tc>
          <w:tcPr>
            <w:tcW w:w="715" w:type="dxa"/>
            <w:vAlign w:val="center"/>
          </w:tcPr>
          <w:p w14:paraId="2F935301" w14:textId="633CC528" w:rsidR="009C7682" w:rsidRPr="00E03F32" w:rsidRDefault="006717F5" w:rsidP="009C7682">
            <w:pPr>
              <w:pStyle w:val="TableParagraph"/>
              <w:ind w:left="4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  <w:lang w:val="en-US"/>
              </w:rPr>
              <w:lastRenderedPageBreak/>
              <w:t>3</w:t>
            </w:r>
            <w:r w:rsidR="009C7682" w:rsidRPr="00E03F32">
              <w:rPr>
                <w:rFonts w:asciiTheme="majorHAnsi" w:hAnsiTheme="majorHAnsi"/>
                <w:spacing w:val="-4"/>
                <w:sz w:val="16"/>
              </w:rPr>
              <w:t>.3.</w:t>
            </w:r>
          </w:p>
        </w:tc>
        <w:tc>
          <w:tcPr>
            <w:tcW w:w="5671" w:type="dxa"/>
            <w:vAlign w:val="center"/>
          </w:tcPr>
          <w:p w14:paraId="41E4221B" w14:textId="4EAE490C" w:rsidR="009C7682" w:rsidRPr="00E03F32" w:rsidRDefault="009C7682" w:rsidP="009C7682">
            <w:pPr>
              <w:pStyle w:val="TableParagraph"/>
              <w:spacing w:before="164"/>
              <w:ind w:left="102" w:right="160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Зачисление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ценных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бумаг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(в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proofErr w:type="gramStart"/>
            <w:r w:rsidRPr="00E03F32">
              <w:rPr>
                <w:rFonts w:asciiTheme="majorHAnsi" w:hAnsiTheme="majorHAnsi"/>
                <w:sz w:val="16"/>
              </w:rPr>
              <w:t>т.ч.</w:t>
            </w:r>
            <w:proofErr w:type="gramEnd"/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ввод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в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номинальное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держание)</w:t>
            </w:r>
            <w:r w:rsidRPr="00E03F32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/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67FD505B" w14:textId="77777777" w:rsidR="009C7682" w:rsidRPr="00E03F32" w:rsidRDefault="009C7682" w:rsidP="009C7682">
            <w:pPr>
              <w:pStyle w:val="TableParagraph"/>
              <w:spacing w:before="30" w:line="187" w:lineRule="exact"/>
              <w:ind w:left="106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Бесплатно**</w:t>
            </w:r>
          </w:p>
          <w:p w14:paraId="7C009822" w14:textId="47F1F4E8" w:rsidR="009C7682" w:rsidRPr="00E03F32" w:rsidRDefault="009C7682" w:rsidP="009C7682">
            <w:pPr>
              <w:pStyle w:val="TableParagraph"/>
              <w:ind w:left="106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(комиссия банков-корреспондентов, системы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эквайринга удерживается при переводе)</w:t>
            </w:r>
          </w:p>
        </w:tc>
      </w:tr>
      <w:tr w:rsidR="009C7682" w:rsidRPr="00732BC2" w14:paraId="7DAA16BE" w14:textId="77777777" w:rsidTr="0059776D">
        <w:trPr>
          <w:trHeight w:val="604"/>
        </w:trPr>
        <w:tc>
          <w:tcPr>
            <w:tcW w:w="715" w:type="dxa"/>
            <w:vAlign w:val="center"/>
          </w:tcPr>
          <w:p w14:paraId="088CAA83" w14:textId="0E41D2BC" w:rsidR="009C7682" w:rsidRPr="00E03F32" w:rsidRDefault="006717F5" w:rsidP="009C7682">
            <w:pPr>
              <w:pStyle w:val="TableParagraph"/>
              <w:ind w:left="4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  <w:lang w:val="en-US"/>
              </w:rPr>
              <w:t>3</w:t>
            </w:r>
            <w:r w:rsidR="009C7682" w:rsidRPr="00E03F32">
              <w:rPr>
                <w:rFonts w:asciiTheme="majorHAnsi" w:hAnsiTheme="majorHAnsi"/>
                <w:spacing w:val="-4"/>
                <w:sz w:val="16"/>
              </w:rPr>
              <w:t>.4.</w:t>
            </w:r>
          </w:p>
        </w:tc>
        <w:tc>
          <w:tcPr>
            <w:tcW w:w="5671" w:type="dxa"/>
            <w:vAlign w:val="center"/>
          </w:tcPr>
          <w:p w14:paraId="279681E7" w14:textId="77777777" w:rsidR="009C7682" w:rsidRPr="00E03F32" w:rsidRDefault="009C7682" w:rsidP="009C7682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Списание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ценных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бумаг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(в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т.ч.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вывод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из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номинального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держания)</w:t>
            </w:r>
          </w:p>
        </w:tc>
        <w:tc>
          <w:tcPr>
            <w:tcW w:w="3628" w:type="dxa"/>
            <w:vAlign w:val="center"/>
          </w:tcPr>
          <w:p w14:paraId="75A608BC" w14:textId="7D858AC9" w:rsidR="009C7682" w:rsidRPr="00E03F32" w:rsidRDefault="009C7682" w:rsidP="006717F5">
            <w:pPr>
              <w:pStyle w:val="TableParagraph"/>
              <w:spacing w:before="30"/>
              <w:ind w:left="106" w:right="644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 xml:space="preserve">4000 тенге, в случае вывода из AIX </w:t>
            </w:r>
            <w:r w:rsidR="006717F5" w:rsidRPr="00E03F32">
              <w:rPr>
                <w:rFonts w:asciiTheme="majorHAnsi" w:hAnsiTheme="majorHAnsi"/>
                <w:sz w:val="16"/>
                <w:lang w:val="en-US"/>
              </w:rPr>
              <w:t>CSD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минимум</w:t>
            </w:r>
            <w:r w:rsidRPr="00E03F32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50</w:t>
            </w:r>
            <w:r w:rsidR="006717F5" w:rsidRPr="00E03F32">
              <w:rPr>
                <w:rFonts w:asciiTheme="majorHAnsi" w:hAnsiTheme="majorHAnsi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000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тенге</w:t>
            </w:r>
          </w:p>
        </w:tc>
      </w:tr>
      <w:tr w:rsidR="009C7682" w:rsidRPr="00732BC2" w14:paraId="72A2AE61" w14:textId="77777777" w:rsidTr="0059776D">
        <w:trPr>
          <w:trHeight w:val="417"/>
        </w:trPr>
        <w:tc>
          <w:tcPr>
            <w:tcW w:w="715" w:type="dxa"/>
            <w:vAlign w:val="center"/>
          </w:tcPr>
          <w:p w14:paraId="5A83D754" w14:textId="66C2909C" w:rsidR="009C7682" w:rsidRPr="00E03F32" w:rsidRDefault="006717F5" w:rsidP="009C7682">
            <w:pPr>
              <w:pStyle w:val="TableParagraph"/>
              <w:spacing w:before="131"/>
              <w:ind w:left="4"/>
              <w:jc w:val="center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  <w:lang w:val="en-US"/>
              </w:rPr>
              <w:t>3</w:t>
            </w:r>
            <w:r w:rsidR="009C7682" w:rsidRPr="00E03F32">
              <w:rPr>
                <w:rFonts w:asciiTheme="majorHAnsi" w:hAnsiTheme="majorHAnsi"/>
                <w:spacing w:val="-4"/>
                <w:sz w:val="16"/>
              </w:rPr>
              <w:t>.</w:t>
            </w:r>
            <w:r w:rsidRPr="00E03F32">
              <w:rPr>
                <w:rFonts w:asciiTheme="majorHAnsi" w:hAnsiTheme="majorHAnsi"/>
                <w:spacing w:val="-4"/>
                <w:sz w:val="16"/>
                <w:lang w:val="en-US"/>
              </w:rPr>
              <w:t>5</w:t>
            </w:r>
            <w:r w:rsidR="009C7682" w:rsidRPr="00E03F32">
              <w:rPr>
                <w:rFonts w:asciiTheme="majorHAnsi" w:hAnsiTheme="majorHAnsi"/>
                <w:spacing w:val="-4"/>
                <w:sz w:val="16"/>
              </w:rPr>
              <w:t>.</w:t>
            </w:r>
          </w:p>
        </w:tc>
        <w:tc>
          <w:tcPr>
            <w:tcW w:w="5671" w:type="dxa"/>
            <w:vAlign w:val="center"/>
          </w:tcPr>
          <w:p w14:paraId="0EE8A55C" w14:textId="77777777" w:rsidR="009C7682" w:rsidRPr="00E03F32" w:rsidRDefault="009C7682" w:rsidP="009C7682">
            <w:pPr>
              <w:pStyle w:val="TableParagraph"/>
              <w:spacing w:before="21" w:line="188" w:lineRule="exact"/>
              <w:ind w:left="102" w:right="160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2"/>
                <w:sz w:val="16"/>
              </w:rPr>
              <w:t>Регистрация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залоговых</w:t>
            </w:r>
            <w:r w:rsidRPr="00E03F3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операции˘</w:t>
            </w:r>
            <w:r w:rsidRPr="00E03F32">
              <w:rPr>
                <w:rFonts w:asciiTheme="majorHAnsi" w:hAnsiTheme="majorHAnsi"/>
                <w:spacing w:val="-12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/обременения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финансовых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инструментов</w:t>
            </w:r>
          </w:p>
        </w:tc>
        <w:tc>
          <w:tcPr>
            <w:tcW w:w="3628" w:type="dxa"/>
            <w:vAlign w:val="center"/>
          </w:tcPr>
          <w:p w14:paraId="0E1C66DC" w14:textId="77777777" w:rsidR="009C7682" w:rsidRPr="00E03F32" w:rsidRDefault="009C7682" w:rsidP="009C7682">
            <w:pPr>
              <w:pStyle w:val="TableParagraph"/>
              <w:spacing w:before="131"/>
              <w:ind w:left="106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2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 xml:space="preserve">000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тенге</w:t>
            </w:r>
          </w:p>
        </w:tc>
      </w:tr>
      <w:tr w:rsidR="006717F5" w:rsidRPr="00732BC2" w14:paraId="079748AF" w14:textId="77777777" w:rsidTr="0059776D">
        <w:trPr>
          <w:trHeight w:val="417"/>
        </w:trPr>
        <w:tc>
          <w:tcPr>
            <w:tcW w:w="715" w:type="dxa"/>
            <w:vAlign w:val="center"/>
          </w:tcPr>
          <w:p w14:paraId="36DE9CDE" w14:textId="2ACCBEF6" w:rsidR="006717F5" w:rsidRPr="00E03F32" w:rsidRDefault="006717F5" w:rsidP="006717F5">
            <w:pPr>
              <w:pStyle w:val="TableParagraph"/>
              <w:spacing w:before="131"/>
              <w:ind w:left="4"/>
              <w:jc w:val="center"/>
              <w:rPr>
                <w:rFonts w:asciiTheme="majorHAnsi" w:hAnsiTheme="majorHAnsi"/>
                <w:spacing w:val="-4"/>
                <w:sz w:val="16"/>
                <w:lang w:val="en-US"/>
              </w:rPr>
            </w:pPr>
            <w:r w:rsidRPr="00732BC2">
              <w:rPr>
                <w:rFonts w:asciiTheme="majorHAnsi" w:hAnsiTheme="majorHAnsi"/>
                <w:sz w:val="16"/>
              </w:rPr>
              <w:t>3.6.</w:t>
            </w:r>
          </w:p>
        </w:tc>
        <w:tc>
          <w:tcPr>
            <w:tcW w:w="5671" w:type="dxa"/>
            <w:vAlign w:val="center"/>
          </w:tcPr>
          <w:p w14:paraId="1534D3A2" w14:textId="0BC6ACE0" w:rsidR="006717F5" w:rsidRPr="00E03F32" w:rsidRDefault="006717F5" w:rsidP="006717F5">
            <w:pPr>
              <w:pStyle w:val="TableParagraph"/>
              <w:spacing w:before="21" w:line="188" w:lineRule="exact"/>
              <w:ind w:left="102" w:right="160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spacing w:val="-1"/>
                <w:sz w:val="16"/>
              </w:rPr>
              <w:t xml:space="preserve">Уведомление об исполнении/неисполнении </w:t>
            </w:r>
            <w:r w:rsidRPr="00732BC2">
              <w:rPr>
                <w:rFonts w:asciiTheme="majorHAnsi" w:hAnsiTheme="majorHAnsi"/>
                <w:sz w:val="16"/>
              </w:rPr>
              <w:t>операции по лицевому</w:t>
            </w:r>
            <w:r w:rsidRPr="00732BC2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счету</w:t>
            </w:r>
          </w:p>
        </w:tc>
        <w:tc>
          <w:tcPr>
            <w:tcW w:w="3628" w:type="dxa"/>
            <w:vAlign w:val="center"/>
          </w:tcPr>
          <w:p w14:paraId="26A79F4E" w14:textId="5FE2C81E" w:rsidR="006717F5" w:rsidRPr="00E03F32" w:rsidRDefault="006717F5" w:rsidP="006717F5">
            <w:pPr>
              <w:pStyle w:val="TableParagraph"/>
              <w:spacing w:before="131"/>
              <w:ind w:left="106"/>
              <w:rPr>
                <w:rFonts w:asciiTheme="majorHAnsi" w:hAnsiTheme="majorHAnsi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6717F5" w:rsidRPr="00732BC2" w14:paraId="5DFDDDB6" w14:textId="77777777" w:rsidTr="0059776D">
        <w:trPr>
          <w:trHeight w:val="417"/>
        </w:trPr>
        <w:tc>
          <w:tcPr>
            <w:tcW w:w="715" w:type="dxa"/>
            <w:vAlign w:val="center"/>
          </w:tcPr>
          <w:p w14:paraId="1954F14D" w14:textId="1A241053" w:rsidR="006717F5" w:rsidRPr="00E03F32" w:rsidRDefault="006717F5" w:rsidP="006717F5">
            <w:pPr>
              <w:pStyle w:val="TableParagraph"/>
              <w:spacing w:before="131"/>
              <w:ind w:left="4"/>
              <w:jc w:val="center"/>
              <w:rPr>
                <w:rFonts w:asciiTheme="majorHAnsi" w:hAnsiTheme="majorHAnsi"/>
                <w:spacing w:val="-4"/>
                <w:sz w:val="16"/>
                <w:lang w:val="en-US"/>
              </w:rPr>
            </w:pPr>
            <w:r w:rsidRPr="00732BC2">
              <w:rPr>
                <w:rFonts w:asciiTheme="majorHAnsi" w:hAnsiTheme="majorHAnsi"/>
                <w:sz w:val="16"/>
              </w:rPr>
              <w:t>3.7.</w:t>
            </w:r>
          </w:p>
        </w:tc>
        <w:tc>
          <w:tcPr>
            <w:tcW w:w="5671" w:type="dxa"/>
            <w:vAlign w:val="center"/>
          </w:tcPr>
          <w:p w14:paraId="6AB9C547" w14:textId="7493096E" w:rsidR="006717F5" w:rsidRPr="00E03F32" w:rsidRDefault="006717F5" w:rsidP="006717F5">
            <w:pPr>
              <w:pStyle w:val="TableParagraph"/>
              <w:spacing w:before="21" w:line="188" w:lineRule="exact"/>
              <w:ind w:left="102" w:right="160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Выписка</w:t>
            </w:r>
            <w:r w:rsidRPr="00732BC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с</w:t>
            </w:r>
            <w:r w:rsidRPr="00732BC2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лицевого</w:t>
            </w:r>
            <w:r w:rsidRPr="00732BC2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счета</w:t>
            </w:r>
          </w:p>
        </w:tc>
        <w:tc>
          <w:tcPr>
            <w:tcW w:w="3628" w:type="dxa"/>
            <w:vAlign w:val="center"/>
          </w:tcPr>
          <w:p w14:paraId="73D2185F" w14:textId="47DDB387" w:rsidR="006717F5" w:rsidRPr="00E03F32" w:rsidRDefault="006717F5" w:rsidP="006717F5">
            <w:pPr>
              <w:pStyle w:val="TableParagraph"/>
              <w:spacing w:before="131"/>
              <w:ind w:left="106"/>
              <w:rPr>
                <w:rFonts w:asciiTheme="majorHAnsi" w:hAnsiTheme="majorHAnsi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2</w:t>
            </w:r>
            <w:r w:rsidRPr="00732BC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000</w:t>
            </w:r>
            <w:r w:rsidRPr="00732BC2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6717F5" w:rsidRPr="00732BC2" w14:paraId="46D10E6A" w14:textId="77777777" w:rsidTr="0059776D">
        <w:trPr>
          <w:trHeight w:val="417"/>
        </w:trPr>
        <w:tc>
          <w:tcPr>
            <w:tcW w:w="715" w:type="dxa"/>
            <w:vAlign w:val="center"/>
          </w:tcPr>
          <w:p w14:paraId="4225607B" w14:textId="1F3D118B" w:rsidR="006717F5" w:rsidRPr="00E03F32" w:rsidRDefault="006717F5" w:rsidP="006717F5">
            <w:pPr>
              <w:pStyle w:val="TableParagraph"/>
              <w:spacing w:before="131"/>
              <w:ind w:left="4"/>
              <w:jc w:val="center"/>
              <w:rPr>
                <w:rFonts w:asciiTheme="majorHAnsi" w:hAnsiTheme="majorHAnsi"/>
                <w:spacing w:val="-4"/>
                <w:sz w:val="16"/>
                <w:lang w:val="en-US"/>
              </w:rPr>
            </w:pPr>
            <w:r w:rsidRPr="00732BC2">
              <w:rPr>
                <w:rFonts w:asciiTheme="majorHAnsi" w:hAnsiTheme="majorHAnsi"/>
                <w:sz w:val="16"/>
              </w:rPr>
              <w:t>3.8.</w:t>
            </w:r>
          </w:p>
        </w:tc>
        <w:tc>
          <w:tcPr>
            <w:tcW w:w="5671" w:type="dxa"/>
            <w:vAlign w:val="center"/>
          </w:tcPr>
          <w:p w14:paraId="2EF3284D" w14:textId="04D6D0A0" w:rsidR="006717F5" w:rsidRPr="00E03F32" w:rsidRDefault="006717F5" w:rsidP="006717F5">
            <w:pPr>
              <w:pStyle w:val="TableParagraph"/>
              <w:spacing w:before="21" w:line="188" w:lineRule="exact"/>
              <w:ind w:left="102" w:right="160"/>
              <w:rPr>
                <w:rFonts w:asciiTheme="majorHAnsi" w:hAnsiTheme="majorHAnsi"/>
                <w:spacing w:val="-2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Отчет</w:t>
            </w:r>
            <w:r w:rsidRPr="00732BC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о</w:t>
            </w:r>
            <w:r w:rsidRPr="00732BC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движении</w:t>
            </w:r>
            <w:r w:rsidRPr="00732BC2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ценных</w:t>
            </w:r>
            <w:r w:rsidRPr="00732BC2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бумаг и</w:t>
            </w:r>
            <w:r w:rsidRPr="00732BC2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денежных</w:t>
            </w:r>
            <w:r w:rsidRPr="00732BC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732BC2">
              <w:rPr>
                <w:rFonts w:asciiTheme="majorHAnsi" w:hAnsiTheme="majorHAnsi"/>
                <w:sz w:val="16"/>
              </w:rPr>
              <w:t>средств</w:t>
            </w:r>
          </w:p>
        </w:tc>
        <w:tc>
          <w:tcPr>
            <w:tcW w:w="3628" w:type="dxa"/>
            <w:vAlign w:val="center"/>
          </w:tcPr>
          <w:p w14:paraId="415DCEBD" w14:textId="400E3668" w:rsidR="006717F5" w:rsidRPr="00E03F32" w:rsidRDefault="006717F5" w:rsidP="006717F5">
            <w:pPr>
              <w:pStyle w:val="TableParagraph"/>
              <w:spacing w:before="131"/>
              <w:ind w:left="106"/>
              <w:rPr>
                <w:rFonts w:asciiTheme="majorHAnsi" w:hAnsiTheme="majorHAnsi"/>
                <w:sz w:val="16"/>
              </w:rPr>
            </w:pPr>
            <w:r w:rsidRPr="00732BC2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912CAA" w:rsidRPr="00732BC2" w14:paraId="59C688FB" w14:textId="77777777" w:rsidTr="0059776D">
        <w:trPr>
          <w:trHeight w:val="316"/>
        </w:trPr>
        <w:tc>
          <w:tcPr>
            <w:tcW w:w="10014" w:type="dxa"/>
            <w:gridSpan w:val="3"/>
            <w:shd w:val="clear" w:color="auto" w:fill="A8D08D"/>
            <w:vAlign w:val="center"/>
          </w:tcPr>
          <w:p w14:paraId="038328F2" w14:textId="6F814288" w:rsidR="00912CAA" w:rsidRPr="00E03F32" w:rsidRDefault="006717F5">
            <w:pPr>
              <w:pStyle w:val="TableParagraph"/>
              <w:spacing w:before="35"/>
              <w:ind w:left="107"/>
              <w:rPr>
                <w:rFonts w:asciiTheme="majorHAnsi" w:hAnsiTheme="majorHAnsi"/>
                <w:b/>
                <w:sz w:val="16"/>
              </w:rPr>
            </w:pPr>
            <w:r w:rsidRPr="00E03F32">
              <w:rPr>
                <w:rFonts w:asciiTheme="majorHAnsi" w:hAnsiTheme="majorHAnsi"/>
                <w:b/>
                <w:sz w:val="16"/>
                <w:lang w:val="en-US"/>
              </w:rPr>
              <w:t>4</w:t>
            </w:r>
            <w:r w:rsidRPr="00E03F32">
              <w:rPr>
                <w:rFonts w:asciiTheme="majorHAnsi" w:hAnsiTheme="majorHAnsi"/>
                <w:b/>
                <w:sz w:val="16"/>
              </w:rPr>
              <w:t>.</w:t>
            </w:r>
            <w:r w:rsidRPr="00E03F32">
              <w:rPr>
                <w:rFonts w:asciiTheme="majorHAnsi" w:hAnsiTheme="majorHAnsi"/>
                <w:b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b/>
                <w:sz w:val="16"/>
              </w:rPr>
              <w:t>ПРОЧИЕ</w:t>
            </w:r>
            <w:r w:rsidRPr="00E03F32">
              <w:rPr>
                <w:rFonts w:asciiTheme="majorHAnsi" w:hAnsiTheme="majorHAnsi"/>
                <w:b/>
                <w:spacing w:val="-2"/>
                <w:sz w:val="16"/>
              </w:rPr>
              <w:t xml:space="preserve"> УСЛУГИ</w:t>
            </w:r>
          </w:p>
        </w:tc>
      </w:tr>
      <w:tr w:rsidR="00912CAA" w:rsidRPr="00732BC2" w14:paraId="22C3F4D0" w14:textId="77777777" w:rsidTr="0059776D">
        <w:trPr>
          <w:trHeight w:val="561"/>
        </w:trPr>
        <w:tc>
          <w:tcPr>
            <w:tcW w:w="715" w:type="dxa"/>
            <w:vAlign w:val="center"/>
          </w:tcPr>
          <w:p w14:paraId="018C5866" w14:textId="2317DF0A" w:rsidR="00912CAA" w:rsidRPr="00E03F32" w:rsidRDefault="006717F5">
            <w:pPr>
              <w:pStyle w:val="TableParagraph"/>
              <w:ind w:left="107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  <w:lang w:val="en-US"/>
              </w:rPr>
              <w:t>4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.1.</w:t>
            </w:r>
          </w:p>
        </w:tc>
        <w:tc>
          <w:tcPr>
            <w:tcW w:w="5671" w:type="dxa"/>
            <w:vAlign w:val="center"/>
          </w:tcPr>
          <w:p w14:paraId="0027F283" w14:textId="06A471D4" w:rsidR="00912CAA" w:rsidRPr="00E03F32" w:rsidRDefault="0006555D">
            <w:pPr>
              <w:pStyle w:val="TableParagraph"/>
              <w:spacing w:before="35"/>
              <w:ind w:left="102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pacing w:val="-4"/>
                <w:sz w:val="16"/>
              </w:rPr>
              <w:t xml:space="preserve">Выпуск </w:t>
            </w:r>
            <w:r w:rsidR="002917F4" w:rsidRPr="00E03F32">
              <w:rPr>
                <w:rFonts w:asciiTheme="majorHAnsi" w:hAnsiTheme="majorHAnsi"/>
                <w:spacing w:val="-4"/>
                <w:sz w:val="16"/>
              </w:rPr>
              <w:t>ключей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˘</w:t>
            </w:r>
            <w:r w:rsidRPr="00E03F32">
              <w:rPr>
                <w:rFonts w:asciiTheme="majorHAnsi" w:hAnsiTheme="majorHAnsi"/>
                <w:spacing w:val="19"/>
                <w:sz w:val="16"/>
              </w:rPr>
              <w:t xml:space="preserve"> </w:t>
            </w:r>
            <w:r w:rsidR="002917F4" w:rsidRPr="00E03F32">
              <w:rPr>
                <w:rFonts w:asciiTheme="majorHAnsi" w:hAnsiTheme="majorHAnsi"/>
                <w:spacing w:val="-4"/>
                <w:sz w:val="16"/>
              </w:rPr>
              <w:t>электронной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˘</w:t>
            </w:r>
            <w:r w:rsidRPr="00E03F32">
              <w:rPr>
                <w:rFonts w:asciiTheme="majorHAnsi" w:hAnsiTheme="majorHAnsi"/>
                <w:spacing w:val="19"/>
                <w:sz w:val="16"/>
              </w:rPr>
              <w:t xml:space="preserve"> </w:t>
            </w:r>
            <w:r w:rsidR="002917F4" w:rsidRPr="00E03F32">
              <w:rPr>
                <w:rFonts w:asciiTheme="majorHAnsi" w:hAnsiTheme="majorHAnsi"/>
                <w:spacing w:val="-4"/>
                <w:sz w:val="16"/>
              </w:rPr>
              <w:t>цифровое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˘</w:t>
            </w:r>
            <w:r w:rsidRPr="00E03F32">
              <w:rPr>
                <w:rFonts w:asciiTheme="majorHAnsi" w:hAnsiTheme="majorHAnsi"/>
                <w:spacing w:val="19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подписи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в удостоверяющем</w:t>
            </w:r>
            <w:r w:rsidRPr="00E03F32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pacing w:val="-4"/>
                <w:sz w:val="16"/>
              </w:rPr>
              <w:t>центре</w:t>
            </w:r>
            <w:r w:rsidRPr="00E03F32">
              <w:rPr>
                <w:rFonts w:asciiTheme="majorHAnsi" w:hAnsiTheme="majorHAnsi"/>
                <w:spacing w:val="40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>Казахстанского Центра Межбанковских Расчетов НБ РК</w:t>
            </w:r>
          </w:p>
        </w:tc>
        <w:tc>
          <w:tcPr>
            <w:tcW w:w="3628" w:type="dxa"/>
            <w:vAlign w:val="center"/>
          </w:tcPr>
          <w:p w14:paraId="6CC6D41B" w14:textId="77777777" w:rsidR="00912CAA" w:rsidRPr="00E03F32" w:rsidRDefault="0006555D">
            <w:pPr>
              <w:pStyle w:val="TableParagraph"/>
              <w:ind w:left="107"/>
              <w:rPr>
                <w:rFonts w:asciiTheme="majorHAnsi" w:hAnsiTheme="majorHAnsi"/>
                <w:sz w:val="16"/>
              </w:rPr>
            </w:pPr>
            <w:r w:rsidRPr="00E03F32">
              <w:rPr>
                <w:rFonts w:asciiTheme="majorHAnsi" w:hAnsiTheme="majorHAnsi"/>
                <w:sz w:val="16"/>
              </w:rPr>
              <w:t>4</w:t>
            </w:r>
            <w:r w:rsidRPr="00E03F32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E03F32">
              <w:rPr>
                <w:rFonts w:asciiTheme="majorHAnsi" w:hAnsiTheme="majorHAnsi"/>
                <w:sz w:val="16"/>
              </w:rPr>
              <w:t xml:space="preserve">000 </w:t>
            </w:r>
            <w:r w:rsidRPr="00E03F32">
              <w:rPr>
                <w:rFonts w:asciiTheme="majorHAnsi" w:hAnsiTheme="majorHAnsi"/>
                <w:spacing w:val="-2"/>
                <w:sz w:val="16"/>
              </w:rPr>
              <w:t>тенге</w:t>
            </w:r>
          </w:p>
        </w:tc>
      </w:tr>
      <w:tr w:rsidR="008D6F6B" w:rsidRPr="00E03F32" w14:paraId="1153063C" w14:textId="77777777" w:rsidTr="0059776D">
        <w:trPr>
          <w:trHeight w:val="561"/>
        </w:trPr>
        <w:tc>
          <w:tcPr>
            <w:tcW w:w="715" w:type="dxa"/>
            <w:vAlign w:val="center"/>
          </w:tcPr>
          <w:p w14:paraId="3C49F678" w14:textId="58685271" w:rsidR="008D6F6B" w:rsidRPr="006738F6" w:rsidRDefault="000737BB" w:rsidP="008D6F6B">
            <w:pPr>
              <w:pStyle w:val="TableParagraph"/>
              <w:ind w:left="107"/>
              <w:rPr>
                <w:rFonts w:asciiTheme="majorHAnsi" w:hAnsiTheme="majorHAnsi"/>
                <w:sz w:val="16"/>
              </w:rPr>
            </w:pPr>
            <w:r w:rsidRPr="006738F6">
              <w:rPr>
                <w:rFonts w:asciiTheme="majorHAnsi" w:hAnsiTheme="majorHAnsi"/>
                <w:spacing w:val="-4"/>
                <w:sz w:val="16"/>
              </w:rPr>
              <w:t>4</w:t>
            </w:r>
            <w:r w:rsidR="008D6F6B" w:rsidRPr="006738F6">
              <w:rPr>
                <w:rFonts w:asciiTheme="majorHAnsi" w:hAnsiTheme="majorHAnsi"/>
                <w:spacing w:val="-4"/>
                <w:sz w:val="16"/>
              </w:rPr>
              <w:t>.</w:t>
            </w:r>
            <w:r w:rsidRPr="006738F6">
              <w:rPr>
                <w:rFonts w:asciiTheme="majorHAnsi" w:hAnsiTheme="majorHAnsi"/>
                <w:spacing w:val="-4"/>
                <w:sz w:val="16"/>
              </w:rPr>
              <w:t>2</w:t>
            </w:r>
            <w:r w:rsidR="008D6F6B" w:rsidRPr="006738F6">
              <w:rPr>
                <w:rFonts w:asciiTheme="majorHAnsi" w:hAnsiTheme="majorHAnsi"/>
                <w:spacing w:val="-4"/>
                <w:sz w:val="16"/>
              </w:rPr>
              <w:t>.</w:t>
            </w:r>
            <w:r w:rsidRPr="006738F6">
              <w:rPr>
                <w:rFonts w:asciiTheme="majorHAnsi" w:hAnsiTheme="majorHAnsi"/>
                <w:spacing w:val="-4"/>
                <w:sz w:val="16"/>
              </w:rPr>
              <w:t>*****</w:t>
            </w:r>
          </w:p>
        </w:tc>
        <w:tc>
          <w:tcPr>
            <w:tcW w:w="5671" w:type="dxa"/>
            <w:vAlign w:val="center"/>
          </w:tcPr>
          <w:p w14:paraId="7C812186" w14:textId="71601E17" w:rsidR="008D6F6B" w:rsidRPr="006738F6" w:rsidRDefault="00244386" w:rsidP="008D6F6B">
            <w:pPr>
              <w:pStyle w:val="TableParagraph"/>
              <w:spacing w:before="35"/>
              <w:ind w:left="102"/>
              <w:rPr>
                <w:rFonts w:asciiTheme="majorHAnsi" w:hAnsiTheme="majorHAnsi"/>
                <w:sz w:val="16"/>
              </w:rPr>
            </w:pPr>
            <w:r w:rsidRPr="006738F6">
              <w:rPr>
                <w:rFonts w:asciiTheme="majorHAnsi" w:hAnsiTheme="majorHAnsi"/>
                <w:sz w:val="16"/>
              </w:rPr>
              <w:t xml:space="preserve"> Обработка заявок на корректировку удержаний налогов США в текущем году.</w:t>
            </w:r>
            <w:r w:rsidRPr="006738F6">
              <w:rPr>
                <w:b/>
                <w:bCs/>
                <w:color w:val="FF0000"/>
                <w:sz w:val="12"/>
                <w:szCs w:val="12"/>
              </w:rPr>
              <w:t xml:space="preserve"> 1</w:t>
            </w:r>
            <w:r w:rsidRPr="006738F6">
              <w:rPr>
                <w:rFonts w:asciiTheme="majorHAnsi" w:hAnsiTheme="majorHAnsi"/>
                <w:sz w:val="16"/>
              </w:rPr>
              <w:t xml:space="preserve">          </w:t>
            </w:r>
          </w:p>
        </w:tc>
        <w:tc>
          <w:tcPr>
            <w:tcW w:w="3628" w:type="dxa"/>
            <w:vAlign w:val="center"/>
          </w:tcPr>
          <w:p w14:paraId="00EFF9E9" w14:textId="0F6F4EBF" w:rsidR="008D6F6B" w:rsidRPr="006738F6" w:rsidRDefault="000106AF" w:rsidP="008D6F6B">
            <w:pPr>
              <w:pStyle w:val="TableParagraph"/>
              <w:ind w:left="107"/>
              <w:rPr>
                <w:rFonts w:asciiTheme="majorHAnsi" w:hAnsiTheme="majorHAnsi"/>
                <w:sz w:val="16"/>
              </w:rPr>
            </w:pPr>
            <w:r w:rsidRPr="006738F6">
              <w:rPr>
                <w:rFonts w:asciiTheme="majorHAnsi" w:hAnsiTheme="majorHAnsi"/>
                <w:sz w:val="16"/>
              </w:rPr>
              <w:t>75 000 тенге</w:t>
            </w:r>
            <w:r w:rsidR="008D6F6B" w:rsidRPr="006738F6">
              <w:rPr>
                <w:rFonts w:asciiTheme="majorHAnsi" w:hAnsiTheme="majorHAnsi"/>
                <w:sz w:val="16"/>
              </w:rPr>
              <w:t xml:space="preserve"> за рассмотрение одной заявки</w:t>
            </w:r>
          </w:p>
        </w:tc>
      </w:tr>
      <w:tr w:rsidR="008B5138" w:rsidRPr="00E03F32" w14:paraId="1265D788" w14:textId="77777777" w:rsidTr="0059776D">
        <w:trPr>
          <w:trHeight w:val="561"/>
          <w:ins w:id="0" w:author="Черных Евгения Юрьевна" w:date="2025-04-09T10:57:00Z"/>
        </w:trPr>
        <w:tc>
          <w:tcPr>
            <w:tcW w:w="715" w:type="dxa"/>
            <w:vAlign w:val="center"/>
          </w:tcPr>
          <w:p w14:paraId="19607F51" w14:textId="2B95C453" w:rsidR="008B5138" w:rsidRPr="006738F6" w:rsidRDefault="008B5138" w:rsidP="008B5138">
            <w:pPr>
              <w:pStyle w:val="TableParagraph"/>
              <w:ind w:left="107"/>
              <w:rPr>
                <w:ins w:id="1" w:author="Черных Евгения Юрьевна" w:date="2025-04-09T10:57:00Z" w16du:dateUtc="2025-04-09T05:57:00Z"/>
                <w:rFonts w:asciiTheme="majorHAnsi" w:hAnsiTheme="majorHAnsi"/>
                <w:spacing w:val="-4"/>
                <w:sz w:val="16"/>
              </w:rPr>
            </w:pPr>
            <w:ins w:id="2" w:author="Черных Евгения Юрьевна" w:date="2025-04-09T10:58:00Z" w16du:dateUtc="2025-04-09T05:58:00Z">
              <w:r w:rsidRPr="00287C12">
                <w:rPr>
                  <w:rFonts w:asciiTheme="majorHAnsi" w:hAnsiTheme="majorHAnsi" w:cstheme="minorHAnsi"/>
                  <w:sz w:val="16"/>
                  <w:szCs w:val="16"/>
                </w:rPr>
                <w:t>4.3.</w:t>
              </w:r>
            </w:ins>
          </w:p>
        </w:tc>
        <w:tc>
          <w:tcPr>
            <w:tcW w:w="5671" w:type="dxa"/>
            <w:vAlign w:val="center"/>
          </w:tcPr>
          <w:p w14:paraId="2601013F" w14:textId="2B997B25" w:rsidR="008B5138" w:rsidRPr="006738F6" w:rsidRDefault="008B5138" w:rsidP="008B5138">
            <w:pPr>
              <w:pStyle w:val="TableParagraph"/>
              <w:spacing w:before="35"/>
              <w:ind w:left="102"/>
              <w:rPr>
                <w:ins w:id="3" w:author="Черных Евгения Юрьевна" w:date="2025-04-09T10:57:00Z" w16du:dateUtc="2025-04-09T05:57:00Z"/>
                <w:rFonts w:asciiTheme="majorHAnsi" w:hAnsiTheme="majorHAnsi"/>
                <w:sz w:val="16"/>
              </w:rPr>
            </w:pPr>
            <w:ins w:id="4" w:author="Черных Евгения Юрьевна" w:date="2025-04-09T10:58:00Z" w16du:dateUtc="2025-04-09T05:58:00Z">
              <w:r w:rsidRPr="00EC05AC">
                <w:rPr>
                  <w:rFonts w:asciiTheme="majorHAnsi" w:eastAsia="Times New Roman" w:hAnsiTheme="majorHAnsi" w:cstheme="minorHAnsi"/>
                  <w:color w:val="000000" w:themeColor="text1"/>
                  <w:sz w:val="16"/>
                  <w:szCs w:val="16"/>
                </w:rPr>
                <w:t>Голосование на общих собраниях акционеров от имени клиентов без доверенности в соответствии с письменной инструкцией, полученной от данных клиентов.</w:t>
              </w:r>
            </w:ins>
          </w:p>
        </w:tc>
        <w:tc>
          <w:tcPr>
            <w:tcW w:w="3628" w:type="dxa"/>
            <w:vAlign w:val="center"/>
          </w:tcPr>
          <w:p w14:paraId="0F9997EB" w14:textId="3A160FDC" w:rsidR="008B5138" w:rsidRPr="006738F6" w:rsidRDefault="008B5138" w:rsidP="008B5138">
            <w:pPr>
              <w:pStyle w:val="TableParagraph"/>
              <w:ind w:left="107"/>
              <w:rPr>
                <w:ins w:id="5" w:author="Черных Евгения Юрьевна" w:date="2025-04-09T10:57:00Z" w16du:dateUtc="2025-04-09T05:57:00Z"/>
                <w:rFonts w:asciiTheme="majorHAnsi" w:hAnsiTheme="majorHAnsi"/>
                <w:sz w:val="16"/>
              </w:rPr>
            </w:pPr>
            <w:ins w:id="6" w:author="Черных Евгения Юрьевна" w:date="2025-04-09T10:58:00Z" w16du:dateUtc="2025-04-09T05:58:00Z">
              <w:r w:rsidRPr="00EC05AC">
                <w:rPr>
                  <w:rFonts w:asciiTheme="majorHAnsi" w:eastAsia="Times New Roman" w:hAnsiTheme="majorHAnsi" w:cstheme="minorHAnsi"/>
                  <w:color w:val="000000" w:themeColor="text1"/>
                  <w:sz w:val="16"/>
                  <w:szCs w:val="16"/>
                </w:rPr>
                <w:t>10 МРП + возмещение расходов номинального держателя, понесенных в результате оказания услуг (</w:t>
              </w:r>
              <w:r w:rsidRPr="00EC05AC">
                <w:rPr>
                  <w:rFonts w:asciiTheme="majorHAnsi" w:eastAsia="Times New Roman" w:hAnsiTheme="majorHAnsi" w:cstheme="minorHAnsi"/>
                  <w:i/>
                  <w:iCs/>
                  <w:color w:val="000000" w:themeColor="text1"/>
                  <w:sz w:val="16"/>
                  <w:szCs w:val="16"/>
                </w:rPr>
                <w:t xml:space="preserve">включая, но не ограничиваясь, командировочные расходы работника (транспортные расходы, расходы на проживание, питание и </w:t>
              </w:r>
              <w:proofErr w:type="gramStart"/>
              <w:r w:rsidRPr="00EC05AC">
                <w:rPr>
                  <w:rFonts w:asciiTheme="majorHAnsi" w:eastAsia="Times New Roman" w:hAnsiTheme="majorHAnsi" w:cstheme="minorHAnsi"/>
                  <w:i/>
                  <w:iCs/>
                  <w:color w:val="000000" w:themeColor="text1"/>
                  <w:sz w:val="16"/>
                  <w:szCs w:val="16"/>
                </w:rPr>
                <w:t>т.п.</w:t>
              </w:r>
              <w:proofErr w:type="gramEnd"/>
              <w:r w:rsidRPr="00EC05AC">
                <w:rPr>
                  <w:rFonts w:asciiTheme="majorHAnsi" w:eastAsia="Times New Roman" w:hAnsiTheme="majorHAnsi" w:cstheme="minorHAnsi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</w:tr>
    </w:tbl>
    <w:p w14:paraId="5293A3B5" w14:textId="77777777" w:rsidR="00912CAA" w:rsidRPr="00E03F32" w:rsidRDefault="00912CAA">
      <w:pPr>
        <w:pStyle w:val="a3"/>
        <w:spacing w:before="124"/>
        <w:rPr>
          <w:rFonts w:asciiTheme="majorHAnsi" w:hAnsiTheme="majorHAnsi"/>
        </w:rPr>
      </w:pPr>
    </w:p>
    <w:p w14:paraId="04FC2FEC" w14:textId="77777777" w:rsidR="00912CAA" w:rsidRPr="00E03F32" w:rsidRDefault="0006555D">
      <w:pPr>
        <w:pStyle w:val="1"/>
        <w:rPr>
          <w:rFonts w:asciiTheme="majorHAnsi" w:hAnsiTheme="majorHAnsi"/>
          <w:u w:val="none"/>
        </w:rPr>
      </w:pPr>
      <w:bookmarkStart w:id="7" w:name="Сопутствующие_накладные_расходы_и_услови"/>
      <w:bookmarkEnd w:id="7"/>
      <w:r w:rsidRPr="00E03F32">
        <w:rPr>
          <w:rFonts w:asciiTheme="majorHAnsi" w:hAnsiTheme="majorHAnsi"/>
        </w:rPr>
        <w:t>Сопутствующие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накладные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расходы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и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условия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применения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комиссионного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  <w:spacing w:val="-2"/>
        </w:rPr>
        <w:t>вознаграждения</w:t>
      </w:r>
    </w:p>
    <w:p w14:paraId="59C72A0E" w14:textId="4699CFEE" w:rsidR="00912CAA" w:rsidRPr="00E03F32" w:rsidRDefault="0006555D">
      <w:pPr>
        <w:pStyle w:val="a3"/>
        <w:spacing w:before="15"/>
        <w:ind w:left="410"/>
        <w:rPr>
          <w:rFonts w:asciiTheme="majorHAnsi" w:hAnsiTheme="majorHAnsi"/>
        </w:rPr>
      </w:pPr>
      <w:r w:rsidRPr="00E03F32">
        <w:rPr>
          <w:rFonts w:asciiTheme="majorHAnsi" w:hAnsiTheme="majorHAnsi"/>
          <w:spacing w:val="-2"/>
        </w:rPr>
        <w:t>*</w:t>
      </w:r>
      <w:r w:rsidRPr="00E03F32">
        <w:rPr>
          <w:rFonts w:asciiTheme="majorHAnsi" w:hAnsiTheme="majorHAnsi"/>
          <w:spacing w:val="2"/>
        </w:rPr>
        <w:t xml:space="preserve"> </w:t>
      </w:r>
      <w:r w:rsidRPr="00E03F32">
        <w:rPr>
          <w:rFonts w:asciiTheme="majorHAnsi" w:hAnsiTheme="majorHAnsi"/>
          <w:spacing w:val="-2"/>
        </w:rPr>
        <w:t>-</w:t>
      </w:r>
      <w:r w:rsidRPr="00E03F32">
        <w:rPr>
          <w:rFonts w:asciiTheme="majorHAnsi" w:hAnsiTheme="majorHAnsi"/>
          <w:spacing w:val="7"/>
        </w:rPr>
        <w:t xml:space="preserve"> </w:t>
      </w:r>
      <w:r w:rsidRPr="00E03F32">
        <w:rPr>
          <w:rFonts w:asciiTheme="majorHAnsi" w:hAnsiTheme="majorHAnsi"/>
          <w:spacing w:val="-2"/>
        </w:rPr>
        <w:t>в</w:t>
      </w:r>
      <w:r w:rsidRPr="00E03F32">
        <w:rPr>
          <w:rFonts w:asciiTheme="majorHAnsi" w:hAnsiTheme="majorHAnsi"/>
          <w:spacing w:val="4"/>
        </w:rPr>
        <w:t xml:space="preserve"> </w:t>
      </w:r>
      <w:r w:rsidRPr="00E03F32">
        <w:rPr>
          <w:rFonts w:asciiTheme="majorHAnsi" w:hAnsiTheme="majorHAnsi"/>
          <w:spacing w:val="-2"/>
        </w:rPr>
        <w:t>рамках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  <w:spacing w:val="-2"/>
        </w:rPr>
        <w:t>проведения</w:t>
      </w:r>
      <w:r w:rsidRPr="00E03F32">
        <w:rPr>
          <w:rFonts w:asciiTheme="majorHAnsi" w:hAnsiTheme="majorHAnsi"/>
          <w:spacing w:val="5"/>
        </w:rPr>
        <w:t xml:space="preserve"> </w:t>
      </w:r>
      <w:r w:rsidRPr="00E03F32">
        <w:rPr>
          <w:rFonts w:asciiTheme="majorHAnsi" w:hAnsiTheme="majorHAnsi"/>
          <w:spacing w:val="-2"/>
        </w:rPr>
        <w:t>IPO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  <w:spacing w:val="-2"/>
        </w:rPr>
        <w:t>(публичное</w:t>
      </w:r>
      <w:r w:rsidRPr="00E03F32">
        <w:rPr>
          <w:rFonts w:asciiTheme="majorHAnsi" w:hAnsiTheme="majorHAnsi"/>
          <w:spacing w:val="7"/>
        </w:rPr>
        <w:t xml:space="preserve"> </w:t>
      </w:r>
      <w:r w:rsidRPr="00E03F32">
        <w:rPr>
          <w:rFonts w:asciiTheme="majorHAnsi" w:hAnsiTheme="majorHAnsi"/>
          <w:spacing w:val="-2"/>
        </w:rPr>
        <w:t>размещение</w:t>
      </w:r>
      <w:r w:rsidRPr="00E03F32">
        <w:rPr>
          <w:rFonts w:asciiTheme="majorHAnsi" w:hAnsiTheme="majorHAnsi"/>
        </w:rPr>
        <w:t xml:space="preserve"> </w:t>
      </w:r>
      <w:proofErr w:type="gramStart"/>
      <w:r w:rsidRPr="00E03F32">
        <w:rPr>
          <w:rFonts w:asciiTheme="majorHAnsi" w:hAnsiTheme="majorHAnsi"/>
          <w:spacing w:val="-2"/>
        </w:rPr>
        <w:t>акции</w:t>
      </w:r>
      <w:r w:rsidRPr="00E03F32">
        <w:rPr>
          <w:rFonts w:asciiTheme="majorHAnsi" w:hAnsiTheme="majorHAnsi"/>
          <w:spacing w:val="-19"/>
        </w:rPr>
        <w:t xml:space="preserve"> </w:t>
      </w:r>
      <w:r w:rsidRPr="00E03F32">
        <w:rPr>
          <w:rFonts w:asciiTheme="majorHAnsi" w:hAnsiTheme="majorHAnsi"/>
          <w:spacing w:val="-2"/>
        </w:rPr>
        <w:t>)</w:t>
      </w:r>
      <w:proofErr w:type="gramEnd"/>
      <w:r w:rsidRPr="00E03F32">
        <w:rPr>
          <w:rFonts w:asciiTheme="majorHAnsi" w:hAnsiTheme="majorHAnsi"/>
          <w:spacing w:val="7"/>
        </w:rPr>
        <w:t xml:space="preserve"> </w:t>
      </w:r>
      <w:r w:rsidRPr="00E03F32">
        <w:rPr>
          <w:rFonts w:asciiTheme="majorHAnsi" w:hAnsiTheme="majorHAnsi"/>
          <w:spacing w:val="-2"/>
        </w:rPr>
        <w:t>дополнительно</w:t>
      </w:r>
      <w:r w:rsidRPr="00E03F32">
        <w:rPr>
          <w:rFonts w:asciiTheme="majorHAnsi" w:hAnsiTheme="majorHAnsi"/>
          <w:spacing w:val="3"/>
        </w:rPr>
        <w:t xml:space="preserve"> </w:t>
      </w:r>
      <w:r w:rsidRPr="00E03F32">
        <w:rPr>
          <w:rFonts w:asciiTheme="majorHAnsi" w:hAnsiTheme="majorHAnsi"/>
          <w:spacing w:val="-2"/>
        </w:rPr>
        <w:t>взимается комиссия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  <w:spacing w:val="-2"/>
        </w:rPr>
        <w:t>Биржи</w:t>
      </w:r>
    </w:p>
    <w:p w14:paraId="48A53334" w14:textId="15CAB774" w:rsidR="00912CAA" w:rsidRPr="00E03F32" w:rsidRDefault="0006555D">
      <w:pPr>
        <w:pStyle w:val="a3"/>
        <w:spacing w:before="9"/>
        <w:ind w:left="410"/>
        <w:rPr>
          <w:rFonts w:asciiTheme="majorHAnsi" w:hAnsiTheme="majorHAnsi"/>
        </w:rPr>
      </w:pPr>
      <w:r w:rsidRPr="00E03F32">
        <w:rPr>
          <w:rFonts w:asciiTheme="majorHAnsi" w:hAnsiTheme="majorHAnsi"/>
          <w:spacing w:val="-2"/>
        </w:rPr>
        <w:t>**</w:t>
      </w:r>
      <w:r w:rsidRPr="00E03F32">
        <w:rPr>
          <w:rFonts w:asciiTheme="majorHAnsi" w:hAnsiTheme="majorHAnsi"/>
          <w:spacing w:val="-8"/>
        </w:rPr>
        <w:t xml:space="preserve"> </w:t>
      </w:r>
      <w:r w:rsidRPr="00E03F32">
        <w:rPr>
          <w:rFonts w:asciiTheme="majorHAnsi" w:hAnsiTheme="majorHAnsi"/>
          <w:spacing w:val="-2"/>
        </w:rPr>
        <w:t>-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  <w:spacing w:val="-2"/>
        </w:rPr>
        <w:t>не включены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  <w:spacing w:val="-2"/>
        </w:rPr>
        <w:t>комиссии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  <w:spacing w:val="-2"/>
        </w:rPr>
        <w:t>на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  <w:spacing w:val="-2"/>
        </w:rPr>
        <w:t>услуги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  <w:spacing w:val="-2"/>
        </w:rPr>
        <w:t>сторонних</w:t>
      </w:r>
      <w:r w:rsidRPr="00E03F32">
        <w:rPr>
          <w:rFonts w:asciiTheme="majorHAnsi" w:hAnsiTheme="majorHAnsi"/>
          <w:spacing w:val="-4"/>
        </w:rPr>
        <w:t xml:space="preserve"> </w:t>
      </w:r>
      <w:proofErr w:type="gramStart"/>
      <w:r w:rsidRPr="00E03F32">
        <w:rPr>
          <w:rFonts w:asciiTheme="majorHAnsi" w:hAnsiTheme="majorHAnsi"/>
          <w:spacing w:val="-2"/>
        </w:rPr>
        <w:t>организации</w:t>
      </w:r>
      <w:r w:rsidRPr="00E03F32">
        <w:rPr>
          <w:rFonts w:asciiTheme="majorHAnsi" w:hAnsiTheme="majorHAnsi"/>
          <w:spacing w:val="-16"/>
        </w:rPr>
        <w:t xml:space="preserve"> </w:t>
      </w:r>
      <w:r w:rsidRPr="00E03F32">
        <w:rPr>
          <w:rFonts w:asciiTheme="majorHAnsi" w:hAnsiTheme="majorHAnsi"/>
          <w:spacing w:val="-2"/>
        </w:rPr>
        <w:t>,</w:t>
      </w:r>
      <w:proofErr w:type="gramEnd"/>
      <w:r w:rsidRPr="00E03F32">
        <w:rPr>
          <w:rFonts w:asciiTheme="majorHAnsi" w:hAnsiTheme="majorHAnsi"/>
          <w:spacing w:val="-3"/>
        </w:rPr>
        <w:t xml:space="preserve"> </w:t>
      </w:r>
      <w:r w:rsidR="002917F4" w:rsidRPr="00E03F32">
        <w:rPr>
          <w:rFonts w:asciiTheme="majorHAnsi" w:hAnsiTheme="majorHAnsi"/>
          <w:spacing w:val="-2"/>
        </w:rPr>
        <w:t>задействованных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  <w:spacing w:val="-2"/>
        </w:rPr>
        <w:t>в сопровождении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  <w:spacing w:val="-2"/>
        </w:rPr>
        <w:t>сделки</w:t>
      </w:r>
    </w:p>
    <w:p w14:paraId="04AA1CBF" w14:textId="77777777" w:rsidR="00912CAA" w:rsidRPr="00E03F32" w:rsidRDefault="0006555D">
      <w:pPr>
        <w:pStyle w:val="a3"/>
        <w:spacing w:before="20"/>
        <w:ind w:left="419" w:right="317" w:hanging="10"/>
        <w:rPr>
          <w:rFonts w:asciiTheme="majorHAnsi" w:hAnsiTheme="majorHAnsi"/>
        </w:rPr>
      </w:pPr>
      <w:r w:rsidRPr="00E03F32">
        <w:rPr>
          <w:rFonts w:asciiTheme="majorHAnsi" w:hAnsiTheme="majorHAnsi"/>
        </w:rPr>
        <w:t>***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-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комиссионное</w:t>
      </w:r>
      <w:r w:rsidRPr="00E03F32">
        <w:rPr>
          <w:rFonts w:asciiTheme="majorHAnsi" w:hAnsiTheme="majorHAnsi"/>
          <w:spacing w:val="-8"/>
        </w:rPr>
        <w:t xml:space="preserve"> </w:t>
      </w:r>
      <w:r w:rsidRPr="00E03F32">
        <w:rPr>
          <w:rFonts w:asciiTheme="majorHAnsi" w:hAnsiTheme="majorHAnsi"/>
        </w:rPr>
        <w:t>вознаграждение</w:t>
      </w:r>
      <w:r w:rsidRPr="00E03F32">
        <w:rPr>
          <w:rFonts w:asciiTheme="majorHAnsi" w:hAnsiTheme="majorHAnsi"/>
          <w:spacing w:val="-3"/>
        </w:rPr>
        <w:t xml:space="preserve"> </w:t>
      </w:r>
      <w:proofErr w:type="spellStart"/>
      <w:r w:rsidRPr="00E03F32">
        <w:rPr>
          <w:rFonts w:asciiTheme="majorHAnsi" w:hAnsiTheme="majorHAnsi"/>
        </w:rPr>
        <w:t>Кастодиана</w:t>
      </w:r>
      <w:proofErr w:type="spellEnd"/>
      <w:r w:rsidRPr="00E03F32">
        <w:rPr>
          <w:rFonts w:asciiTheme="majorHAnsi" w:hAnsiTheme="majorHAnsi"/>
        </w:rPr>
        <w:t>,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Центрального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депозитария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ценных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бумаг,</w:t>
      </w:r>
      <w:r w:rsidRPr="00E03F32">
        <w:rPr>
          <w:rFonts w:asciiTheme="majorHAnsi" w:hAnsiTheme="majorHAnsi"/>
          <w:spacing w:val="-4"/>
        </w:rPr>
        <w:t xml:space="preserve"> </w:t>
      </w:r>
      <w:r w:rsidRPr="00E03F32">
        <w:rPr>
          <w:rFonts w:asciiTheme="majorHAnsi" w:hAnsiTheme="majorHAnsi"/>
        </w:rPr>
        <w:t>зарубежных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депозитариев выставляются отдельно</w:t>
      </w:r>
    </w:p>
    <w:p w14:paraId="0D1D9079" w14:textId="623E3FCC" w:rsidR="00912CAA" w:rsidRPr="00E03F32" w:rsidRDefault="0006555D">
      <w:pPr>
        <w:pStyle w:val="a3"/>
        <w:spacing w:before="20" w:line="244" w:lineRule="auto"/>
        <w:ind w:left="419" w:right="317" w:hanging="10"/>
        <w:rPr>
          <w:rFonts w:asciiTheme="majorHAnsi" w:hAnsiTheme="majorHAnsi"/>
        </w:rPr>
      </w:pPr>
      <w:r w:rsidRPr="00E03F32">
        <w:rPr>
          <w:rFonts w:asciiTheme="majorHAnsi" w:hAnsiTheme="majorHAnsi"/>
        </w:rPr>
        <w:t>****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-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комиссионное</w:t>
      </w:r>
      <w:r w:rsidRPr="00E03F32">
        <w:rPr>
          <w:rFonts w:asciiTheme="majorHAnsi" w:hAnsiTheme="majorHAnsi"/>
          <w:spacing w:val="-8"/>
        </w:rPr>
        <w:t xml:space="preserve"> </w:t>
      </w:r>
      <w:r w:rsidRPr="00E03F32">
        <w:rPr>
          <w:rFonts w:asciiTheme="majorHAnsi" w:hAnsiTheme="majorHAnsi"/>
        </w:rPr>
        <w:t>вознаграждение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брокера,</w:t>
      </w:r>
      <w:r w:rsidRPr="00E03F32">
        <w:rPr>
          <w:rFonts w:asciiTheme="majorHAnsi" w:hAnsiTheme="majorHAnsi"/>
          <w:spacing w:val="-4"/>
        </w:rPr>
        <w:t xml:space="preserve"> </w:t>
      </w:r>
      <w:r w:rsidRPr="00E03F32">
        <w:rPr>
          <w:rFonts w:asciiTheme="majorHAnsi" w:hAnsiTheme="majorHAnsi"/>
        </w:rPr>
        <w:t>которое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он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вправе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удержать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до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вывода</w:t>
      </w:r>
      <w:r w:rsidRPr="00E03F32">
        <w:rPr>
          <w:rFonts w:asciiTheme="majorHAnsi" w:hAnsiTheme="majorHAnsi"/>
          <w:spacing w:val="-8"/>
        </w:rPr>
        <w:t xml:space="preserve"> </w:t>
      </w:r>
      <w:r w:rsidRPr="00E03F32">
        <w:rPr>
          <w:rFonts w:asciiTheme="majorHAnsi" w:hAnsiTheme="majorHAnsi"/>
        </w:rPr>
        <w:t>клиентом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денежных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средств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с любого счета, открытого в рамках брокерского договора, заключенного между брокером и клиентом, за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 xml:space="preserve">исключением случаев и с учетом </w:t>
      </w:r>
      <w:r w:rsidR="002917F4" w:rsidRPr="00E03F32">
        <w:rPr>
          <w:rFonts w:asciiTheme="majorHAnsi" w:hAnsiTheme="majorHAnsi"/>
        </w:rPr>
        <w:t>особенностей</w:t>
      </w:r>
      <w:proofErr w:type="gramStart"/>
      <w:r w:rsidRPr="00E03F32">
        <w:rPr>
          <w:rFonts w:asciiTheme="majorHAnsi" w:hAnsiTheme="majorHAnsi"/>
        </w:rPr>
        <w:t>˘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,</w:t>
      </w:r>
      <w:proofErr w:type="gramEnd"/>
      <w:r w:rsidRPr="00E03F32">
        <w:rPr>
          <w:rFonts w:asciiTheme="majorHAnsi" w:hAnsiTheme="majorHAnsi"/>
        </w:rPr>
        <w:t xml:space="preserve"> указанных ниже:</w:t>
      </w:r>
    </w:p>
    <w:p w14:paraId="423C3791" w14:textId="77777777" w:rsidR="00912CAA" w:rsidRPr="00E03F32" w:rsidRDefault="00912CAA">
      <w:pPr>
        <w:pStyle w:val="a3"/>
        <w:spacing w:before="93"/>
        <w:rPr>
          <w:rFonts w:asciiTheme="majorHAnsi" w:hAnsiTheme="majorHAnsi"/>
        </w:rPr>
      </w:pPr>
    </w:p>
    <w:p w14:paraId="1B2C85B4" w14:textId="5C00B351" w:rsidR="00912CAA" w:rsidRPr="00E03F32" w:rsidRDefault="0006555D">
      <w:pPr>
        <w:pStyle w:val="a3"/>
        <w:spacing w:line="244" w:lineRule="auto"/>
        <w:ind w:left="419" w:right="463" w:hanging="10"/>
        <w:jc w:val="both"/>
        <w:rPr>
          <w:rFonts w:asciiTheme="majorHAnsi" w:hAnsiTheme="majorHAnsi"/>
        </w:rPr>
      </w:pPr>
      <w:r w:rsidRPr="00E03F32">
        <w:rPr>
          <w:rFonts w:asciiTheme="majorHAnsi" w:hAnsiTheme="majorHAnsi"/>
        </w:rPr>
        <w:t>Под</w:t>
      </w:r>
      <w:r w:rsidRPr="00E03F32">
        <w:rPr>
          <w:rFonts w:asciiTheme="majorHAnsi" w:hAnsiTheme="majorHAnsi"/>
          <w:spacing w:val="-10"/>
        </w:rPr>
        <w:t xml:space="preserve"> </w:t>
      </w:r>
      <w:r w:rsidR="00A120AF" w:rsidRPr="00E03F32">
        <w:rPr>
          <w:rFonts w:asciiTheme="majorHAnsi" w:hAnsiTheme="majorHAnsi"/>
        </w:rPr>
        <w:t>Р</w:t>
      </w:r>
      <w:r w:rsidR="002917F4" w:rsidRPr="00E03F32">
        <w:rPr>
          <w:rFonts w:asciiTheme="majorHAnsi" w:hAnsiTheme="majorHAnsi"/>
        </w:rPr>
        <w:t>азовой</w:t>
      </w:r>
      <w:r w:rsidRPr="00E03F32">
        <w:rPr>
          <w:rFonts w:asciiTheme="majorHAnsi" w:hAnsiTheme="majorHAnsi"/>
          <w:spacing w:val="-10"/>
        </w:rPr>
        <w:t xml:space="preserve"> </w:t>
      </w:r>
      <w:r w:rsidR="00A120AF" w:rsidRPr="00E03F32">
        <w:rPr>
          <w:rFonts w:asciiTheme="majorHAnsi" w:hAnsiTheme="majorHAnsi"/>
        </w:rPr>
        <w:t>продажей</w:t>
      </w:r>
      <w:r w:rsidR="00A120AF"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понимается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продажа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ценных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бумаг,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приобретенных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клиентом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без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участия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Общества,</w:t>
      </w:r>
      <w:r w:rsidRPr="00E03F32">
        <w:rPr>
          <w:rFonts w:asciiTheme="majorHAnsi" w:hAnsiTheme="majorHAnsi"/>
          <w:spacing w:val="-10"/>
        </w:rPr>
        <w:t xml:space="preserve"> </w:t>
      </w:r>
      <w:proofErr w:type="gramStart"/>
      <w:r w:rsidRPr="00E03F32">
        <w:rPr>
          <w:rFonts w:asciiTheme="majorHAnsi" w:hAnsiTheme="majorHAnsi"/>
        </w:rPr>
        <w:t>т.е.</w:t>
      </w:r>
      <w:proofErr w:type="gramEnd"/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не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</w:rPr>
        <w:t>в</w:t>
      </w:r>
      <w:r w:rsidRPr="00E03F32">
        <w:rPr>
          <w:rFonts w:asciiTheme="majorHAnsi" w:hAnsiTheme="majorHAnsi"/>
          <w:spacing w:val="-2"/>
        </w:rPr>
        <w:t xml:space="preserve"> </w:t>
      </w:r>
      <w:r w:rsidRPr="00E03F32">
        <w:rPr>
          <w:rFonts w:asciiTheme="majorHAnsi" w:hAnsiTheme="majorHAnsi"/>
        </w:rPr>
        <w:t>результате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</w:rPr>
        <w:t>совершения</w:t>
      </w:r>
      <w:r w:rsidRPr="00E03F32">
        <w:rPr>
          <w:rFonts w:asciiTheme="majorHAnsi" w:hAnsiTheme="majorHAnsi"/>
          <w:spacing w:val="-4"/>
        </w:rPr>
        <w:t xml:space="preserve"> </w:t>
      </w:r>
      <w:r w:rsidRPr="00E03F32">
        <w:rPr>
          <w:rFonts w:asciiTheme="majorHAnsi" w:hAnsiTheme="majorHAnsi"/>
        </w:rPr>
        <w:t>Обществом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сделки(</w:t>
      </w:r>
      <w:proofErr w:type="spellStart"/>
      <w:r w:rsidRPr="00E03F32">
        <w:rPr>
          <w:rFonts w:asciiTheme="majorHAnsi" w:hAnsiTheme="majorHAnsi"/>
        </w:rPr>
        <w:t>ок</w:t>
      </w:r>
      <w:proofErr w:type="spellEnd"/>
      <w:r w:rsidRPr="00E03F32">
        <w:rPr>
          <w:rFonts w:asciiTheme="majorHAnsi" w:hAnsiTheme="majorHAnsi"/>
        </w:rPr>
        <w:t>),</w:t>
      </w:r>
      <w:r w:rsidRPr="00E03F32">
        <w:rPr>
          <w:rFonts w:asciiTheme="majorHAnsi" w:hAnsiTheme="majorHAnsi"/>
          <w:spacing w:val="-2"/>
        </w:rPr>
        <w:t xml:space="preserve"> </w:t>
      </w:r>
      <w:r w:rsidRPr="00E03F32">
        <w:rPr>
          <w:rFonts w:asciiTheme="majorHAnsi" w:hAnsiTheme="majorHAnsi"/>
        </w:rPr>
        <w:t>за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</w:rPr>
        <w:t>счет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и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в</w:t>
      </w:r>
      <w:r w:rsidRPr="00E03F32">
        <w:rPr>
          <w:rFonts w:asciiTheme="majorHAnsi" w:hAnsiTheme="majorHAnsi"/>
          <w:spacing w:val="-2"/>
        </w:rPr>
        <w:t xml:space="preserve"> </w:t>
      </w:r>
      <w:r w:rsidRPr="00E03F32">
        <w:rPr>
          <w:rFonts w:asciiTheme="majorHAnsi" w:hAnsiTheme="majorHAnsi"/>
        </w:rPr>
        <w:t>интересах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клиента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</w:rPr>
        <w:t>(далее –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«Разовая</w:t>
      </w:r>
      <w:r w:rsidRPr="00E03F32">
        <w:rPr>
          <w:rFonts w:asciiTheme="majorHAnsi" w:hAnsiTheme="majorHAnsi"/>
          <w:spacing w:val="-8"/>
        </w:rPr>
        <w:t xml:space="preserve"> </w:t>
      </w:r>
      <w:r w:rsidRPr="00E03F32">
        <w:rPr>
          <w:rFonts w:asciiTheme="majorHAnsi" w:hAnsiTheme="majorHAnsi"/>
        </w:rPr>
        <w:t>продажа») в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полном объеме, до момента вывода денежных средств со своего лицевого счета.</w:t>
      </w:r>
    </w:p>
    <w:p w14:paraId="1611FD92" w14:textId="77777777" w:rsidR="00912CAA" w:rsidRPr="00E03F32" w:rsidRDefault="00912CAA">
      <w:pPr>
        <w:pStyle w:val="a3"/>
        <w:spacing w:before="94"/>
        <w:rPr>
          <w:rFonts w:asciiTheme="majorHAnsi" w:hAnsiTheme="majorHAnsi"/>
        </w:rPr>
      </w:pPr>
    </w:p>
    <w:p w14:paraId="4B397FD6" w14:textId="77777777" w:rsidR="00912CAA" w:rsidRPr="00E03F32" w:rsidRDefault="0006555D">
      <w:pPr>
        <w:pStyle w:val="a3"/>
        <w:spacing w:before="1"/>
        <w:ind w:left="419" w:right="954" w:hanging="10"/>
        <w:rPr>
          <w:rFonts w:asciiTheme="majorHAnsi" w:hAnsiTheme="majorHAnsi"/>
        </w:rPr>
      </w:pPr>
      <w:r w:rsidRPr="00E03F32">
        <w:rPr>
          <w:rFonts w:asciiTheme="majorHAnsi" w:hAnsiTheme="majorHAnsi"/>
        </w:rPr>
        <w:t>Комиссионное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вознаграждение,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предусмотренное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п.1.9.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настоящего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тарифа,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не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удерживается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в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следующих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  <w:spacing w:val="-2"/>
        </w:rPr>
        <w:t>случаях:</w:t>
      </w:r>
    </w:p>
    <w:p w14:paraId="77EA1E9D" w14:textId="5535B6B2" w:rsidR="00912CAA" w:rsidRPr="00E03F32" w:rsidRDefault="0006555D">
      <w:pPr>
        <w:pStyle w:val="a5"/>
        <w:numPr>
          <w:ilvl w:val="0"/>
          <w:numId w:val="1"/>
        </w:numPr>
        <w:tabs>
          <w:tab w:val="left" w:pos="525"/>
        </w:tabs>
        <w:spacing w:before="19" w:line="244" w:lineRule="auto"/>
        <w:ind w:right="423"/>
        <w:rPr>
          <w:rFonts w:asciiTheme="majorHAnsi" w:hAnsiTheme="majorHAnsi"/>
          <w:sz w:val="18"/>
        </w:rPr>
      </w:pPr>
      <w:r w:rsidRPr="00E03F32">
        <w:rPr>
          <w:rFonts w:asciiTheme="majorHAnsi" w:hAnsiTheme="majorHAnsi"/>
          <w:sz w:val="18"/>
        </w:rPr>
        <w:t>если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="002917F4" w:rsidRPr="00E03F32">
        <w:rPr>
          <w:rFonts w:asciiTheme="majorHAnsi" w:hAnsiTheme="majorHAnsi"/>
          <w:sz w:val="18"/>
        </w:rPr>
        <w:t>суммарный</w:t>
      </w:r>
      <w:r w:rsidRPr="00E03F32">
        <w:rPr>
          <w:rFonts w:asciiTheme="majorHAnsi" w:hAnsiTheme="majorHAnsi"/>
          <w:spacing w:val="8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оборот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сделок</w:t>
      </w:r>
      <w:r w:rsidRPr="00E03F32">
        <w:rPr>
          <w:rFonts w:asciiTheme="majorHAnsi" w:hAnsiTheme="majorHAnsi"/>
          <w:spacing w:val="-6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купли-продажи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любых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ценных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бумаг,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совершенных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по</w:t>
      </w:r>
      <w:r w:rsidRPr="00E03F32">
        <w:rPr>
          <w:rFonts w:asciiTheme="majorHAnsi" w:hAnsiTheme="majorHAnsi"/>
          <w:spacing w:val="-9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счету</w:t>
      </w:r>
      <w:r w:rsidRPr="00E03F32">
        <w:rPr>
          <w:rFonts w:asciiTheme="majorHAnsi" w:hAnsiTheme="majorHAnsi"/>
          <w:spacing w:val="-9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клиента,</w:t>
      </w:r>
      <w:r w:rsidRPr="00E03F32">
        <w:rPr>
          <w:rFonts w:asciiTheme="majorHAnsi" w:hAnsiTheme="majorHAnsi"/>
          <w:spacing w:val="-8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за</w:t>
      </w:r>
      <w:r w:rsidRPr="00E03F32">
        <w:rPr>
          <w:rFonts w:asciiTheme="majorHAnsi" w:hAnsiTheme="majorHAnsi"/>
          <w:spacing w:val="-7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период</w:t>
      </w:r>
      <w:r w:rsidRPr="00E03F32">
        <w:rPr>
          <w:rFonts w:asciiTheme="majorHAnsi" w:hAnsiTheme="majorHAnsi"/>
          <w:spacing w:val="40"/>
          <w:sz w:val="18"/>
        </w:rPr>
        <w:t xml:space="preserve"> </w:t>
      </w:r>
      <w:r w:rsidR="002917F4" w:rsidRPr="00E03F32">
        <w:rPr>
          <w:rFonts w:asciiTheme="majorHAnsi" w:hAnsiTheme="majorHAnsi"/>
          <w:sz w:val="18"/>
        </w:rPr>
        <w:t>равный</w:t>
      </w:r>
      <w:r w:rsidRPr="00E03F32">
        <w:rPr>
          <w:rFonts w:asciiTheme="majorHAnsi" w:hAnsiTheme="majorHAnsi"/>
          <w:sz w:val="18"/>
        </w:rPr>
        <w:t>˘</w:t>
      </w:r>
      <w:r w:rsidRPr="00E03F32">
        <w:rPr>
          <w:rFonts w:asciiTheme="majorHAnsi" w:hAnsiTheme="majorHAnsi"/>
          <w:spacing w:val="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3</w:t>
      </w:r>
      <w:r w:rsidRPr="00E03F32">
        <w:rPr>
          <w:rFonts w:asciiTheme="majorHAnsi" w:hAnsiTheme="majorHAnsi"/>
          <w:spacing w:val="-8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(три)</w:t>
      </w:r>
      <w:r w:rsidRPr="00E03F32">
        <w:rPr>
          <w:rFonts w:asciiTheme="majorHAnsi" w:hAnsiTheme="majorHAnsi"/>
          <w:spacing w:val="-6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месяца</w:t>
      </w:r>
      <w:r w:rsidRPr="00E03F32">
        <w:rPr>
          <w:rFonts w:asciiTheme="majorHAnsi" w:hAnsiTheme="majorHAnsi"/>
          <w:spacing w:val="-6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до</w:t>
      </w:r>
      <w:r w:rsidRPr="00E03F32">
        <w:rPr>
          <w:rFonts w:asciiTheme="majorHAnsi" w:hAnsiTheme="majorHAnsi"/>
          <w:spacing w:val="-9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даты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="002917F4" w:rsidRPr="00E03F32">
        <w:rPr>
          <w:rFonts w:asciiTheme="majorHAnsi" w:hAnsiTheme="majorHAnsi"/>
          <w:sz w:val="18"/>
        </w:rPr>
        <w:t>Разовой</w:t>
      </w:r>
      <w:r w:rsidRPr="00E03F32">
        <w:rPr>
          <w:rFonts w:asciiTheme="majorHAnsi" w:hAnsiTheme="majorHAnsi"/>
          <w:spacing w:val="12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продажи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(включая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день</w:t>
      </w:r>
      <w:r w:rsidRPr="00E03F32">
        <w:rPr>
          <w:rFonts w:asciiTheme="majorHAnsi" w:hAnsiTheme="majorHAnsi"/>
          <w:spacing w:val="-6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даты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="002917F4" w:rsidRPr="00E03F32">
        <w:rPr>
          <w:rFonts w:asciiTheme="majorHAnsi" w:hAnsiTheme="majorHAnsi"/>
          <w:sz w:val="18"/>
        </w:rPr>
        <w:t>разовой</w:t>
      </w:r>
      <w:r w:rsidRPr="00E03F32">
        <w:rPr>
          <w:rFonts w:asciiTheme="majorHAnsi" w:hAnsiTheme="majorHAnsi"/>
          <w:sz w:val="18"/>
        </w:rPr>
        <w:t>˘</w:t>
      </w:r>
      <w:r w:rsidRPr="00E03F32">
        <w:rPr>
          <w:rFonts w:asciiTheme="majorHAnsi" w:hAnsiTheme="majorHAnsi"/>
          <w:spacing w:val="12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продажи)</w:t>
      </w:r>
      <w:r w:rsidRPr="00E03F32">
        <w:rPr>
          <w:rFonts w:asciiTheme="majorHAnsi" w:hAnsiTheme="majorHAnsi"/>
          <w:spacing w:val="-1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превышает</w:t>
      </w:r>
    </w:p>
    <w:p w14:paraId="6BA5601F" w14:textId="7C58C7EE" w:rsidR="00912CAA" w:rsidRPr="00E03F32" w:rsidRDefault="002917F4">
      <w:pPr>
        <w:pStyle w:val="a3"/>
        <w:spacing w:before="7" w:line="244" w:lineRule="auto"/>
        <w:ind w:left="525" w:right="317"/>
        <w:rPr>
          <w:rFonts w:asciiTheme="majorHAnsi" w:hAnsiTheme="majorHAnsi"/>
        </w:rPr>
      </w:pPr>
      <w:r w:rsidRPr="00E03F32">
        <w:rPr>
          <w:rFonts w:asciiTheme="majorHAnsi" w:hAnsiTheme="majorHAnsi"/>
          <w:spacing w:val="-2"/>
        </w:rPr>
        <w:t>трехкратный˘</w:t>
      </w:r>
      <w:r w:rsidRPr="00E03F32">
        <w:rPr>
          <w:rFonts w:asciiTheme="majorHAnsi" w:hAnsiTheme="majorHAnsi"/>
          <w:spacing w:val="23"/>
        </w:rPr>
        <w:t xml:space="preserve"> </w:t>
      </w:r>
      <w:r w:rsidRPr="00E03F32">
        <w:rPr>
          <w:rFonts w:asciiTheme="majorHAnsi" w:hAnsiTheme="majorHAnsi"/>
          <w:spacing w:val="-2"/>
        </w:rPr>
        <w:t>объем от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  <w:spacing w:val="-2"/>
        </w:rPr>
        <w:t>суммы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  <w:spacing w:val="-2"/>
        </w:rPr>
        <w:t>денежных средств, полученных в результате разовой˘</w:t>
      </w:r>
      <w:r w:rsidRPr="00E03F32">
        <w:rPr>
          <w:rFonts w:asciiTheme="majorHAnsi" w:hAnsiTheme="majorHAnsi"/>
          <w:spacing w:val="23"/>
        </w:rPr>
        <w:t xml:space="preserve"> </w:t>
      </w:r>
      <w:r w:rsidRPr="00E03F32">
        <w:rPr>
          <w:rFonts w:asciiTheme="majorHAnsi" w:hAnsiTheme="majorHAnsi"/>
          <w:spacing w:val="-2"/>
        </w:rPr>
        <w:t>продажи, включая сделку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  <w:spacing w:val="-2"/>
        </w:rPr>
        <w:t>разовой˘</w:t>
      </w:r>
      <w:r w:rsidRPr="00E03F32">
        <w:rPr>
          <w:rFonts w:asciiTheme="majorHAnsi" w:hAnsiTheme="majorHAnsi"/>
          <w:spacing w:val="16"/>
        </w:rPr>
        <w:t xml:space="preserve"> </w:t>
      </w:r>
      <w:r w:rsidRPr="00E03F32">
        <w:rPr>
          <w:rFonts w:asciiTheme="majorHAnsi" w:hAnsiTheme="majorHAnsi"/>
          <w:spacing w:val="-2"/>
        </w:rPr>
        <w:t>продажи.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  <w:spacing w:val="-2"/>
        </w:rPr>
        <w:t>В</w:t>
      </w:r>
      <w:r w:rsidRPr="00E03F32">
        <w:rPr>
          <w:rFonts w:asciiTheme="majorHAnsi" w:hAnsiTheme="majorHAnsi"/>
          <w:spacing w:val="-7"/>
        </w:rPr>
        <w:t xml:space="preserve"> </w:t>
      </w:r>
      <w:r w:rsidRPr="00E03F32">
        <w:rPr>
          <w:rFonts w:asciiTheme="majorHAnsi" w:hAnsiTheme="majorHAnsi"/>
          <w:spacing w:val="-2"/>
        </w:rPr>
        <w:t>указанный˘</w:t>
      </w:r>
      <w:r w:rsidRPr="00E03F32">
        <w:rPr>
          <w:rFonts w:asciiTheme="majorHAnsi" w:hAnsiTheme="majorHAnsi"/>
          <w:spacing w:val="16"/>
        </w:rPr>
        <w:t xml:space="preserve"> </w:t>
      </w:r>
      <w:r w:rsidRPr="00E03F32">
        <w:rPr>
          <w:rFonts w:asciiTheme="majorHAnsi" w:hAnsiTheme="majorHAnsi"/>
          <w:spacing w:val="-2"/>
        </w:rPr>
        <w:t>оборот</w:t>
      </w:r>
      <w:r w:rsidRPr="00E03F32">
        <w:rPr>
          <w:rFonts w:asciiTheme="majorHAnsi" w:hAnsiTheme="majorHAnsi"/>
          <w:spacing w:val="-8"/>
        </w:rPr>
        <w:t xml:space="preserve"> </w:t>
      </w:r>
      <w:r w:rsidRPr="00E03F32">
        <w:rPr>
          <w:rFonts w:asciiTheme="majorHAnsi" w:hAnsiTheme="majorHAnsi"/>
          <w:spacing w:val="-2"/>
        </w:rPr>
        <w:t>не</w:t>
      </w:r>
      <w:r w:rsidRPr="00E03F32">
        <w:rPr>
          <w:rFonts w:asciiTheme="majorHAnsi" w:hAnsiTheme="majorHAnsi"/>
          <w:spacing w:val="-4"/>
        </w:rPr>
        <w:t xml:space="preserve"> </w:t>
      </w:r>
      <w:r w:rsidRPr="00E03F32">
        <w:rPr>
          <w:rFonts w:asciiTheme="majorHAnsi" w:hAnsiTheme="majorHAnsi"/>
          <w:spacing w:val="-2"/>
        </w:rPr>
        <w:t>включается</w:t>
      </w:r>
      <w:r w:rsidRPr="00E03F32">
        <w:rPr>
          <w:rFonts w:asciiTheme="majorHAnsi" w:hAnsiTheme="majorHAnsi"/>
          <w:spacing w:val="-7"/>
        </w:rPr>
        <w:t xml:space="preserve"> </w:t>
      </w:r>
      <w:r w:rsidRPr="00E03F32">
        <w:rPr>
          <w:rFonts w:asciiTheme="majorHAnsi" w:hAnsiTheme="majorHAnsi"/>
          <w:spacing w:val="-2"/>
        </w:rPr>
        <w:t>оборот</w:t>
      </w:r>
      <w:r w:rsidRPr="00E03F32">
        <w:rPr>
          <w:rFonts w:asciiTheme="majorHAnsi" w:hAnsiTheme="majorHAnsi"/>
          <w:spacing w:val="-8"/>
        </w:rPr>
        <w:t xml:space="preserve"> </w:t>
      </w:r>
      <w:r w:rsidRPr="00E03F32">
        <w:rPr>
          <w:rFonts w:asciiTheme="majorHAnsi" w:hAnsiTheme="majorHAnsi"/>
          <w:spacing w:val="-2"/>
        </w:rPr>
        <w:t>по</w:t>
      </w:r>
      <w:r w:rsidRPr="00E03F32">
        <w:rPr>
          <w:rFonts w:asciiTheme="majorHAnsi" w:hAnsiTheme="majorHAnsi"/>
          <w:spacing w:val="-7"/>
        </w:rPr>
        <w:t xml:space="preserve"> </w:t>
      </w:r>
      <w:r w:rsidRPr="00E03F32">
        <w:rPr>
          <w:rFonts w:asciiTheme="majorHAnsi" w:hAnsiTheme="majorHAnsi"/>
          <w:spacing w:val="-2"/>
        </w:rPr>
        <w:t>операциям</w:t>
      </w:r>
      <w:r w:rsidRPr="00E03F32">
        <w:rPr>
          <w:rFonts w:asciiTheme="majorHAnsi" w:hAnsiTheme="majorHAnsi"/>
          <w:spacing w:val="-4"/>
        </w:rPr>
        <w:t xml:space="preserve"> </w:t>
      </w:r>
      <w:r w:rsidRPr="00E03F32">
        <w:rPr>
          <w:rFonts w:asciiTheme="majorHAnsi" w:hAnsiTheme="majorHAnsi"/>
          <w:spacing w:val="-2"/>
        </w:rPr>
        <w:t>переноса</w:t>
      </w:r>
      <w:r w:rsidRPr="00E03F32">
        <w:rPr>
          <w:rFonts w:asciiTheme="majorHAnsi" w:hAnsiTheme="majorHAnsi"/>
          <w:spacing w:val="30"/>
        </w:rPr>
        <w:t xml:space="preserve"> </w:t>
      </w:r>
      <w:r w:rsidRPr="00E03F32">
        <w:rPr>
          <w:rFonts w:asciiTheme="majorHAnsi" w:hAnsiTheme="majorHAnsi"/>
          <w:spacing w:val="-2"/>
        </w:rPr>
        <w:t>непокрытых</w:t>
      </w:r>
      <w:r w:rsidRPr="00E03F32">
        <w:rPr>
          <w:rFonts w:asciiTheme="majorHAnsi" w:hAnsiTheme="majorHAnsi"/>
          <w:spacing w:val="-7"/>
        </w:rPr>
        <w:t xml:space="preserve"> </w:t>
      </w:r>
      <w:r w:rsidRPr="00E03F32">
        <w:rPr>
          <w:rFonts w:asciiTheme="majorHAnsi" w:hAnsiTheme="majorHAnsi"/>
          <w:spacing w:val="-2"/>
        </w:rPr>
        <w:t>позиции˘</w:t>
      </w:r>
      <w:r w:rsidRPr="00E03F32">
        <w:rPr>
          <w:rFonts w:asciiTheme="majorHAnsi" w:hAnsiTheme="majorHAnsi"/>
          <w:spacing w:val="16"/>
        </w:rPr>
        <w:t xml:space="preserve"> </w:t>
      </w:r>
      <w:r w:rsidRPr="00E03F32">
        <w:rPr>
          <w:rFonts w:asciiTheme="majorHAnsi" w:hAnsiTheme="majorHAnsi"/>
          <w:spacing w:val="-2"/>
        </w:rPr>
        <w:t>на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рынке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</w:rPr>
        <w:t>(Т+2);</w:t>
      </w:r>
    </w:p>
    <w:p w14:paraId="42658577" w14:textId="77777777" w:rsidR="00912CAA" w:rsidRPr="00E03F32" w:rsidRDefault="0006555D">
      <w:pPr>
        <w:pStyle w:val="a5"/>
        <w:numPr>
          <w:ilvl w:val="0"/>
          <w:numId w:val="1"/>
        </w:numPr>
        <w:tabs>
          <w:tab w:val="left" w:pos="524"/>
        </w:tabs>
        <w:spacing w:before="12" w:line="252" w:lineRule="auto"/>
        <w:ind w:left="410" w:firstLine="14"/>
        <w:rPr>
          <w:rFonts w:asciiTheme="majorHAnsi" w:hAnsiTheme="majorHAnsi"/>
          <w:sz w:val="18"/>
        </w:rPr>
      </w:pPr>
      <w:r w:rsidRPr="00E03F32">
        <w:rPr>
          <w:rFonts w:asciiTheme="majorHAnsi" w:hAnsiTheme="majorHAnsi"/>
          <w:sz w:val="18"/>
        </w:rPr>
        <w:t>если ценные бумаги были зачислены в результате их наследования клиентом от другого клиента Общества</w:t>
      </w:r>
      <w:r w:rsidRPr="00E03F32">
        <w:rPr>
          <w:rFonts w:asciiTheme="majorHAnsi" w:hAnsiTheme="majorHAnsi"/>
          <w:spacing w:val="4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(наследодателя) путем</w:t>
      </w:r>
      <w:r w:rsidRPr="00E03F32">
        <w:rPr>
          <w:rFonts w:asciiTheme="majorHAnsi" w:hAnsiTheme="majorHAnsi"/>
          <w:spacing w:val="-6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проведения</w:t>
      </w:r>
      <w:r w:rsidRPr="00E03F32">
        <w:rPr>
          <w:rFonts w:asciiTheme="majorHAnsi" w:hAnsiTheme="majorHAnsi"/>
          <w:spacing w:val="-4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операции</w:t>
      </w:r>
      <w:r w:rsidRPr="00E03F32">
        <w:rPr>
          <w:rFonts w:asciiTheme="majorHAnsi" w:hAnsiTheme="majorHAnsi"/>
          <w:spacing w:val="-5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списания</w:t>
      </w:r>
      <w:r w:rsidRPr="00E03F32">
        <w:rPr>
          <w:rFonts w:asciiTheme="majorHAnsi" w:hAnsiTheme="majorHAnsi"/>
          <w:spacing w:val="-4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и</w:t>
      </w:r>
      <w:r w:rsidRPr="00E03F32">
        <w:rPr>
          <w:rFonts w:asciiTheme="majorHAnsi" w:hAnsiTheme="majorHAnsi"/>
          <w:spacing w:val="-5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зачисления</w:t>
      </w:r>
      <w:r w:rsidRPr="00E03F32">
        <w:rPr>
          <w:rFonts w:asciiTheme="majorHAnsi" w:hAnsiTheme="majorHAnsi"/>
          <w:spacing w:val="-4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ценных</w:t>
      </w:r>
      <w:r w:rsidRPr="00E03F32">
        <w:rPr>
          <w:rFonts w:asciiTheme="majorHAnsi" w:hAnsiTheme="majorHAnsi"/>
          <w:spacing w:val="-4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бумаг</w:t>
      </w:r>
      <w:r w:rsidRPr="00E03F32">
        <w:rPr>
          <w:rFonts w:asciiTheme="majorHAnsi" w:hAnsiTheme="majorHAnsi"/>
          <w:spacing w:val="-3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с</w:t>
      </w:r>
      <w:r w:rsidRPr="00E03F32">
        <w:rPr>
          <w:rFonts w:asciiTheme="majorHAnsi" w:hAnsiTheme="majorHAnsi"/>
          <w:spacing w:val="-2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лицевых</w:t>
      </w:r>
      <w:r w:rsidRPr="00E03F32">
        <w:rPr>
          <w:rFonts w:asciiTheme="majorHAnsi" w:hAnsiTheme="majorHAnsi"/>
          <w:spacing w:val="-4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счетов,</w:t>
      </w:r>
      <w:r w:rsidRPr="00E03F32">
        <w:rPr>
          <w:rFonts w:asciiTheme="majorHAnsi" w:hAnsiTheme="majorHAnsi"/>
          <w:spacing w:val="-2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открытых</w:t>
      </w:r>
      <w:r w:rsidRPr="00E03F32">
        <w:rPr>
          <w:rFonts w:asciiTheme="majorHAnsi" w:hAnsiTheme="majorHAnsi"/>
          <w:spacing w:val="-4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в</w:t>
      </w:r>
      <w:r w:rsidRPr="00E03F32">
        <w:rPr>
          <w:rFonts w:asciiTheme="majorHAnsi" w:hAnsiTheme="majorHAnsi"/>
          <w:spacing w:val="40"/>
          <w:sz w:val="18"/>
        </w:rPr>
        <w:t xml:space="preserve"> </w:t>
      </w:r>
      <w:r w:rsidRPr="00E03F32">
        <w:rPr>
          <w:rFonts w:asciiTheme="majorHAnsi" w:hAnsiTheme="majorHAnsi"/>
          <w:spacing w:val="-2"/>
          <w:sz w:val="18"/>
        </w:rPr>
        <w:t>Обществе;</w:t>
      </w:r>
    </w:p>
    <w:p w14:paraId="4BBDF7FA" w14:textId="77777777" w:rsidR="00912CAA" w:rsidRPr="00E03F32" w:rsidRDefault="0006555D">
      <w:pPr>
        <w:pStyle w:val="a5"/>
        <w:numPr>
          <w:ilvl w:val="0"/>
          <w:numId w:val="1"/>
        </w:numPr>
        <w:tabs>
          <w:tab w:val="left" w:pos="525"/>
        </w:tabs>
        <w:spacing w:line="244" w:lineRule="auto"/>
        <w:ind w:right="772"/>
        <w:rPr>
          <w:rFonts w:asciiTheme="majorHAnsi" w:hAnsiTheme="majorHAnsi"/>
          <w:sz w:val="18"/>
        </w:rPr>
      </w:pPr>
      <w:r w:rsidRPr="00E03F32">
        <w:rPr>
          <w:rFonts w:asciiTheme="majorHAnsi" w:hAnsiTheme="majorHAnsi"/>
          <w:sz w:val="18"/>
        </w:rPr>
        <w:t>если</w:t>
      </w:r>
      <w:r w:rsidRPr="00E03F32">
        <w:rPr>
          <w:rFonts w:asciiTheme="majorHAnsi" w:hAnsiTheme="majorHAnsi"/>
          <w:spacing w:val="-7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ценные</w:t>
      </w:r>
      <w:r w:rsidRPr="00E03F32">
        <w:rPr>
          <w:rFonts w:asciiTheme="majorHAnsi" w:hAnsiTheme="majorHAnsi"/>
          <w:spacing w:val="-3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бумаги</w:t>
      </w:r>
      <w:r w:rsidRPr="00E03F32">
        <w:rPr>
          <w:rFonts w:asciiTheme="majorHAnsi" w:hAnsiTheme="majorHAnsi"/>
          <w:spacing w:val="-7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были</w:t>
      </w:r>
      <w:r w:rsidRPr="00E03F32">
        <w:rPr>
          <w:rFonts w:asciiTheme="majorHAnsi" w:hAnsiTheme="majorHAnsi"/>
          <w:spacing w:val="-7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зачислены</w:t>
      </w:r>
      <w:r w:rsidRPr="00E03F32">
        <w:rPr>
          <w:rFonts w:asciiTheme="majorHAnsi" w:hAnsiTheme="majorHAnsi"/>
          <w:spacing w:val="-7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в</w:t>
      </w:r>
      <w:r w:rsidRPr="00E03F32">
        <w:rPr>
          <w:rFonts w:asciiTheme="majorHAnsi" w:hAnsiTheme="majorHAnsi"/>
          <w:spacing w:val="-4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результате</w:t>
      </w:r>
      <w:r w:rsidRPr="00E03F32">
        <w:rPr>
          <w:rFonts w:asciiTheme="majorHAnsi" w:hAnsiTheme="majorHAnsi"/>
          <w:spacing w:val="-3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конвертации</w:t>
      </w:r>
      <w:r w:rsidRPr="00E03F32">
        <w:rPr>
          <w:rFonts w:asciiTheme="majorHAnsi" w:hAnsiTheme="majorHAnsi"/>
          <w:spacing w:val="-7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ценных</w:t>
      </w:r>
      <w:r w:rsidRPr="00E03F32">
        <w:rPr>
          <w:rFonts w:asciiTheme="majorHAnsi" w:hAnsiTheme="majorHAnsi"/>
          <w:spacing w:val="-6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бумаг,</w:t>
      </w:r>
      <w:r w:rsidRPr="00E03F32">
        <w:rPr>
          <w:rFonts w:asciiTheme="majorHAnsi" w:hAnsiTheme="majorHAnsi"/>
          <w:spacing w:val="-4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учитываемых</w:t>
      </w:r>
      <w:r w:rsidRPr="00E03F32">
        <w:rPr>
          <w:rFonts w:asciiTheme="majorHAnsi" w:hAnsiTheme="majorHAnsi"/>
          <w:spacing w:val="-6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у</w:t>
      </w:r>
      <w:r w:rsidRPr="00E03F32">
        <w:rPr>
          <w:rFonts w:asciiTheme="majorHAnsi" w:hAnsiTheme="majorHAnsi"/>
          <w:spacing w:val="-5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Общества</w:t>
      </w:r>
      <w:r w:rsidRPr="00E03F32">
        <w:rPr>
          <w:rFonts w:asciiTheme="majorHAnsi" w:hAnsiTheme="majorHAnsi"/>
          <w:spacing w:val="-8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по</w:t>
      </w:r>
      <w:r w:rsidRPr="00E03F32">
        <w:rPr>
          <w:rFonts w:asciiTheme="majorHAnsi" w:hAnsiTheme="majorHAnsi"/>
          <w:spacing w:val="40"/>
          <w:sz w:val="18"/>
        </w:rPr>
        <w:t xml:space="preserve"> </w:t>
      </w:r>
      <w:r w:rsidRPr="00E03F32">
        <w:rPr>
          <w:rFonts w:asciiTheme="majorHAnsi" w:hAnsiTheme="majorHAnsi"/>
          <w:sz w:val="18"/>
        </w:rPr>
        <w:t>счету данного клиента;</w:t>
      </w:r>
    </w:p>
    <w:p w14:paraId="51DF122D" w14:textId="77777777" w:rsidR="00912CAA" w:rsidRPr="00E03F32" w:rsidRDefault="00912CAA" w:rsidP="00C624E8">
      <w:pPr>
        <w:pStyle w:val="a3"/>
        <w:spacing w:before="1"/>
        <w:ind w:left="419" w:right="954" w:hanging="10"/>
        <w:rPr>
          <w:rFonts w:asciiTheme="majorHAnsi" w:hAnsiTheme="majorHAnsi"/>
        </w:rPr>
      </w:pPr>
    </w:p>
    <w:p w14:paraId="75C938D0" w14:textId="2EE3FACC" w:rsidR="00912CAA" w:rsidRDefault="0006555D">
      <w:pPr>
        <w:pStyle w:val="a3"/>
        <w:spacing w:line="244" w:lineRule="auto"/>
        <w:ind w:left="419" w:hanging="10"/>
        <w:rPr>
          <w:rFonts w:asciiTheme="majorHAnsi" w:hAnsiTheme="majorHAnsi"/>
        </w:rPr>
      </w:pPr>
      <w:r w:rsidRPr="00E03F32">
        <w:rPr>
          <w:rFonts w:asciiTheme="majorHAnsi" w:hAnsiTheme="majorHAnsi"/>
        </w:rPr>
        <w:t>Все расчеты, а также удержание комиссионного вознаграждения, предусмотренного п.1.9. настоящего тарифа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производятся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в</w:t>
      </w:r>
      <w:r w:rsidRPr="00E03F32">
        <w:rPr>
          <w:rFonts w:asciiTheme="majorHAnsi" w:hAnsiTheme="majorHAnsi"/>
          <w:spacing w:val="-7"/>
        </w:rPr>
        <w:t xml:space="preserve"> </w:t>
      </w:r>
      <w:r w:rsidRPr="00E03F32">
        <w:rPr>
          <w:rFonts w:asciiTheme="majorHAnsi" w:hAnsiTheme="majorHAnsi"/>
        </w:rPr>
        <w:t>тенге.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Если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оборот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по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сделкам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выражен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в</w:t>
      </w:r>
      <w:r w:rsidRPr="00E03F32">
        <w:rPr>
          <w:rFonts w:asciiTheme="majorHAnsi" w:hAnsiTheme="majorHAnsi"/>
          <w:spacing w:val="-7"/>
        </w:rPr>
        <w:t xml:space="preserve"> </w:t>
      </w:r>
      <w:r w:rsidR="002917F4" w:rsidRPr="00E03F32">
        <w:rPr>
          <w:rFonts w:asciiTheme="majorHAnsi" w:hAnsiTheme="majorHAnsi"/>
        </w:rPr>
        <w:t>иностранной</w:t>
      </w:r>
      <w:r w:rsidRPr="00E03F32">
        <w:rPr>
          <w:rFonts w:asciiTheme="majorHAnsi" w:hAnsiTheme="majorHAnsi"/>
        </w:rPr>
        <w:t>˘</w:t>
      </w:r>
      <w:r w:rsidRPr="00E03F32">
        <w:rPr>
          <w:rFonts w:asciiTheme="majorHAnsi" w:hAnsiTheme="majorHAnsi"/>
          <w:spacing w:val="13"/>
        </w:rPr>
        <w:t xml:space="preserve"> </w:t>
      </w:r>
      <w:r w:rsidRPr="00E03F32">
        <w:rPr>
          <w:rFonts w:asciiTheme="majorHAnsi" w:hAnsiTheme="majorHAnsi"/>
        </w:rPr>
        <w:t>валюте,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производится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пересчет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в</w:t>
      </w:r>
      <w:r w:rsidRPr="00E03F32">
        <w:rPr>
          <w:rFonts w:asciiTheme="majorHAnsi" w:hAnsiTheme="majorHAnsi"/>
          <w:spacing w:val="-7"/>
        </w:rPr>
        <w:t xml:space="preserve"> </w:t>
      </w:r>
      <w:r w:rsidRPr="00E03F32">
        <w:rPr>
          <w:rFonts w:asciiTheme="majorHAnsi" w:hAnsiTheme="majorHAnsi"/>
        </w:rPr>
        <w:t>тенге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по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курсу Национального Банка Казахстана на дату совершения вывода денежных средств, определяющего момент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удержания</w:t>
      </w:r>
      <w:r w:rsidRPr="00E03F32">
        <w:rPr>
          <w:rFonts w:asciiTheme="majorHAnsi" w:hAnsiTheme="majorHAnsi"/>
          <w:spacing w:val="-7"/>
        </w:rPr>
        <w:t xml:space="preserve"> </w:t>
      </w:r>
      <w:r w:rsidRPr="00E03F32">
        <w:rPr>
          <w:rFonts w:asciiTheme="majorHAnsi" w:hAnsiTheme="majorHAnsi"/>
        </w:rPr>
        <w:t>вознаграждения.</w:t>
      </w:r>
    </w:p>
    <w:p w14:paraId="17483FFF" w14:textId="07B731B8" w:rsidR="0006555D" w:rsidRPr="00966F3B" w:rsidRDefault="008D6F6B" w:rsidP="0006555D">
      <w:pPr>
        <w:pStyle w:val="a3"/>
        <w:spacing w:before="1" w:line="247" w:lineRule="auto"/>
        <w:ind w:left="419" w:right="390" w:hanging="10"/>
        <w:jc w:val="both"/>
        <w:rPr>
          <w:rFonts w:asciiTheme="majorHAnsi" w:hAnsiTheme="majorHAnsi"/>
        </w:rPr>
      </w:pPr>
      <w:r w:rsidRPr="006738F6">
        <w:rPr>
          <w:rFonts w:asciiTheme="majorHAnsi" w:hAnsiTheme="majorHAnsi"/>
        </w:rPr>
        <w:t>*****-</w:t>
      </w:r>
      <w:r w:rsidR="0006555D" w:rsidRPr="006738F6">
        <w:rPr>
          <w:rFonts w:asciiTheme="majorHAnsi" w:hAnsiTheme="majorHAnsi"/>
        </w:rPr>
        <w:t>Тариф вступает в силу с</w:t>
      </w:r>
      <w:r w:rsidR="0006555D" w:rsidRPr="006738F6">
        <w:t xml:space="preserve"> 1 января 2025 года</w:t>
      </w:r>
    </w:p>
    <w:p w14:paraId="4D282C3D" w14:textId="49CBD401" w:rsidR="008D6F6B" w:rsidRPr="00E03F32" w:rsidRDefault="008D6F6B">
      <w:pPr>
        <w:pStyle w:val="a3"/>
        <w:spacing w:line="244" w:lineRule="auto"/>
        <w:ind w:left="419" w:hanging="10"/>
        <w:rPr>
          <w:rFonts w:asciiTheme="majorHAnsi" w:hAnsiTheme="majorHAnsi"/>
        </w:rPr>
      </w:pPr>
    </w:p>
    <w:p w14:paraId="4395760E" w14:textId="77777777" w:rsidR="00912CAA" w:rsidRPr="00E03F32" w:rsidRDefault="00912CAA">
      <w:pPr>
        <w:pStyle w:val="a3"/>
        <w:spacing w:before="95"/>
        <w:rPr>
          <w:rFonts w:asciiTheme="majorHAnsi" w:hAnsiTheme="majorHAnsi"/>
        </w:rPr>
      </w:pPr>
    </w:p>
    <w:p w14:paraId="57DEBF8A" w14:textId="77777777" w:rsidR="00912CAA" w:rsidRPr="00E03F32" w:rsidRDefault="0006555D">
      <w:pPr>
        <w:pStyle w:val="1"/>
        <w:rPr>
          <w:rFonts w:asciiTheme="majorHAnsi" w:hAnsiTheme="majorHAnsi"/>
          <w:u w:val="none"/>
        </w:rPr>
      </w:pPr>
      <w:bookmarkStart w:id="8" w:name="Выбор_и_изменение_тарифа"/>
      <w:bookmarkEnd w:id="8"/>
      <w:r w:rsidRPr="00E03F32">
        <w:rPr>
          <w:rFonts w:asciiTheme="majorHAnsi" w:hAnsiTheme="majorHAnsi"/>
        </w:rPr>
        <w:t>Выбор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и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изменение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  <w:spacing w:val="-2"/>
        </w:rPr>
        <w:t>тарифа</w:t>
      </w:r>
    </w:p>
    <w:p w14:paraId="176703C7" w14:textId="77777777" w:rsidR="00912CAA" w:rsidRPr="00E03F32" w:rsidRDefault="0006555D">
      <w:pPr>
        <w:pStyle w:val="a3"/>
        <w:spacing w:before="20"/>
        <w:ind w:left="419" w:right="317" w:hanging="10"/>
        <w:rPr>
          <w:rFonts w:asciiTheme="majorHAnsi" w:hAnsiTheme="majorHAnsi"/>
        </w:rPr>
      </w:pPr>
      <w:r w:rsidRPr="00E03F32">
        <w:rPr>
          <w:rFonts w:asciiTheme="majorHAnsi" w:hAnsiTheme="majorHAnsi"/>
        </w:rPr>
        <w:t>При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заключении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Договора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</w:rPr>
        <w:t>на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брокерское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</w:rPr>
        <w:t>обслуживание</w:t>
      </w:r>
      <w:r w:rsidRPr="00E03F32">
        <w:rPr>
          <w:rFonts w:asciiTheme="majorHAnsi" w:hAnsiTheme="majorHAnsi"/>
          <w:spacing w:val="-6"/>
        </w:rPr>
        <w:t xml:space="preserve"> </w:t>
      </w:r>
      <w:r w:rsidRPr="00E03F32">
        <w:rPr>
          <w:rFonts w:asciiTheme="majorHAnsi" w:hAnsiTheme="majorHAnsi"/>
        </w:rPr>
        <w:t>(с</w:t>
      </w:r>
      <w:r w:rsidRPr="00E03F32">
        <w:rPr>
          <w:rFonts w:asciiTheme="majorHAnsi" w:hAnsiTheme="majorHAnsi"/>
          <w:spacing w:val="-7"/>
        </w:rPr>
        <w:t xml:space="preserve"> </w:t>
      </w:r>
      <w:r w:rsidRPr="00E03F32">
        <w:rPr>
          <w:rFonts w:asciiTheme="majorHAnsi" w:hAnsiTheme="majorHAnsi"/>
        </w:rPr>
        <w:t>номинальным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</w:rPr>
        <w:t>держанием/без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номинального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держания), Клиент самостоятельно выбирает один из предлагаемых тарифов.</w:t>
      </w:r>
    </w:p>
    <w:p w14:paraId="66089952" w14:textId="7312A783" w:rsidR="00912CAA" w:rsidRPr="00E03F32" w:rsidRDefault="0006555D">
      <w:pPr>
        <w:pStyle w:val="a3"/>
        <w:spacing w:before="15"/>
        <w:ind w:left="424" w:right="336"/>
        <w:jc w:val="both"/>
        <w:rPr>
          <w:rFonts w:asciiTheme="majorHAnsi" w:hAnsiTheme="majorHAnsi"/>
        </w:rPr>
      </w:pPr>
      <w:r w:rsidRPr="00E03F32">
        <w:rPr>
          <w:rFonts w:asciiTheme="majorHAnsi" w:hAnsiTheme="majorHAnsi"/>
        </w:rPr>
        <w:lastRenderedPageBreak/>
        <w:t>При</w:t>
      </w:r>
      <w:r w:rsidRPr="00E03F32">
        <w:rPr>
          <w:rFonts w:asciiTheme="majorHAnsi" w:hAnsiTheme="majorHAnsi"/>
          <w:spacing w:val="-10"/>
        </w:rPr>
        <w:t xml:space="preserve"> </w:t>
      </w:r>
      <w:r w:rsidRPr="00E03F32">
        <w:rPr>
          <w:rFonts w:asciiTheme="majorHAnsi" w:hAnsiTheme="majorHAnsi"/>
        </w:rPr>
        <w:t>желании</w:t>
      </w:r>
      <w:r w:rsidRPr="00E03F32">
        <w:rPr>
          <w:rFonts w:asciiTheme="majorHAnsi" w:hAnsiTheme="majorHAnsi"/>
          <w:spacing w:val="-9"/>
        </w:rPr>
        <w:t xml:space="preserve"> </w:t>
      </w:r>
      <w:r w:rsidRPr="00E03F32">
        <w:rPr>
          <w:rFonts w:asciiTheme="majorHAnsi" w:hAnsiTheme="majorHAnsi"/>
        </w:rPr>
        <w:t>Клиента</w:t>
      </w:r>
      <w:r w:rsidRPr="00E03F32">
        <w:rPr>
          <w:rFonts w:asciiTheme="majorHAnsi" w:hAnsiTheme="majorHAnsi"/>
          <w:spacing w:val="-5"/>
        </w:rPr>
        <w:t xml:space="preserve"> </w:t>
      </w:r>
      <w:r w:rsidR="002917F4" w:rsidRPr="00E03F32">
        <w:rPr>
          <w:rFonts w:asciiTheme="majorHAnsi" w:hAnsiTheme="majorHAnsi"/>
        </w:rPr>
        <w:t>перей</w:t>
      </w:r>
      <w:r w:rsidR="002917F4" w:rsidRPr="00E03F32">
        <w:rPr>
          <w:rFonts w:asciiTheme="majorHAnsi" w:hAnsiTheme="majorHAnsi"/>
          <w:spacing w:val="-10"/>
        </w:rPr>
        <w:t>т</w:t>
      </w:r>
      <w:r w:rsidR="002917F4" w:rsidRPr="00E03F32">
        <w:rPr>
          <w:rFonts w:asciiTheme="majorHAnsi" w:hAnsiTheme="majorHAnsi"/>
        </w:rPr>
        <w:t>и</w:t>
      </w:r>
      <w:r w:rsidRPr="00E03F32">
        <w:rPr>
          <w:rFonts w:asciiTheme="majorHAnsi" w:hAnsiTheme="majorHAnsi"/>
          <w:spacing w:val="-4"/>
        </w:rPr>
        <w:t xml:space="preserve"> </w:t>
      </w:r>
      <w:r w:rsidRPr="00E03F32">
        <w:rPr>
          <w:rFonts w:asciiTheme="majorHAnsi" w:hAnsiTheme="majorHAnsi"/>
        </w:rPr>
        <w:t>на</w:t>
      </w:r>
      <w:r w:rsidRPr="00E03F32">
        <w:rPr>
          <w:rFonts w:asciiTheme="majorHAnsi" w:hAnsiTheme="majorHAnsi"/>
          <w:spacing w:val="-1"/>
        </w:rPr>
        <w:t xml:space="preserve"> </w:t>
      </w:r>
      <w:r w:rsidR="002917F4" w:rsidRPr="00E03F32">
        <w:rPr>
          <w:rFonts w:asciiTheme="majorHAnsi" w:hAnsiTheme="majorHAnsi"/>
        </w:rPr>
        <w:t>другой</w:t>
      </w:r>
      <w:r w:rsidRPr="00E03F32">
        <w:rPr>
          <w:rFonts w:asciiTheme="majorHAnsi" w:hAnsiTheme="majorHAnsi"/>
        </w:rPr>
        <w:t>˘</w:t>
      </w:r>
      <w:r w:rsidRPr="00E03F32">
        <w:rPr>
          <w:rFonts w:asciiTheme="majorHAnsi" w:hAnsiTheme="majorHAnsi"/>
          <w:spacing w:val="15"/>
        </w:rPr>
        <w:t xml:space="preserve"> </w:t>
      </w:r>
      <w:r w:rsidRPr="00E03F32">
        <w:rPr>
          <w:rFonts w:asciiTheme="majorHAnsi" w:hAnsiTheme="majorHAnsi"/>
        </w:rPr>
        <w:t>тариф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необходимо</w:t>
      </w:r>
      <w:r w:rsidRPr="00E03F32">
        <w:rPr>
          <w:rFonts w:asciiTheme="majorHAnsi" w:hAnsiTheme="majorHAnsi"/>
          <w:spacing w:val="-4"/>
        </w:rPr>
        <w:t xml:space="preserve"> </w:t>
      </w:r>
      <w:r w:rsidRPr="00E03F32">
        <w:rPr>
          <w:rFonts w:asciiTheme="majorHAnsi" w:hAnsiTheme="majorHAnsi"/>
        </w:rPr>
        <w:t>подать</w:t>
      </w:r>
      <w:r w:rsidRPr="00E03F32">
        <w:rPr>
          <w:rFonts w:asciiTheme="majorHAnsi" w:hAnsiTheme="majorHAnsi"/>
          <w:spacing w:val="-1"/>
        </w:rPr>
        <w:t xml:space="preserve"> </w:t>
      </w:r>
      <w:r w:rsidRPr="00E03F32">
        <w:rPr>
          <w:rFonts w:asciiTheme="majorHAnsi" w:hAnsiTheme="majorHAnsi"/>
        </w:rPr>
        <w:t>приказ</w:t>
      </w:r>
      <w:r w:rsidRPr="00E03F32">
        <w:rPr>
          <w:rFonts w:asciiTheme="majorHAnsi" w:hAnsiTheme="majorHAnsi"/>
          <w:spacing w:val="-4"/>
        </w:rPr>
        <w:t xml:space="preserve"> </w:t>
      </w:r>
      <w:r w:rsidRPr="00E03F32">
        <w:rPr>
          <w:rFonts w:asciiTheme="majorHAnsi" w:hAnsiTheme="majorHAnsi"/>
        </w:rPr>
        <w:t>на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смену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тарифа</w:t>
      </w:r>
      <w:r w:rsidRPr="00E03F32">
        <w:rPr>
          <w:rFonts w:asciiTheme="majorHAnsi" w:hAnsiTheme="majorHAnsi"/>
          <w:spacing w:val="-5"/>
        </w:rPr>
        <w:t xml:space="preserve"> </w:t>
      </w:r>
      <w:r w:rsidRPr="00E03F32">
        <w:rPr>
          <w:rFonts w:asciiTheme="majorHAnsi" w:hAnsiTheme="majorHAnsi"/>
        </w:rPr>
        <w:t>(нарочно</w:t>
      </w:r>
      <w:r w:rsidRPr="00E03F32">
        <w:rPr>
          <w:rFonts w:asciiTheme="majorHAnsi" w:hAnsiTheme="majorHAnsi"/>
          <w:spacing w:val="-3"/>
        </w:rPr>
        <w:t xml:space="preserve"> </w:t>
      </w:r>
      <w:r w:rsidRPr="00E03F32">
        <w:rPr>
          <w:rFonts w:asciiTheme="majorHAnsi" w:hAnsiTheme="majorHAnsi"/>
        </w:rPr>
        <w:t>или</w:t>
      </w:r>
      <w:r w:rsidRPr="00E03F32">
        <w:rPr>
          <w:rFonts w:asciiTheme="majorHAnsi" w:hAnsiTheme="majorHAnsi"/>
          <w:spacing w:val="-4"/>
        </w:rPr>
        <w:t xml:space="preserve"> </w:t>
      </w:r>
      <w:r w:rsidRPr="00E03F32">
        <w:rPr>
          <w:rFonts w:asciiTheme="majorHAnsi" w:hAnsiTheme="majorHAnsi"/>
        </w:rPr>
        <w:t>через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 xml:space="preserve">платформу Tradernet). При переходе на </w:t>
      </w:r>
      <w:r w:rsidR="002917F4" w:rsidRPr="00E03F32">
        <w:rPr>
          <w:rFonts w:asciiTheme="majorHAnsi" w:hAnsiTheme="majorHAnsi"/>
        </w:rPr>
        <w:t>новый</w:t>
      </w:r>
      <w:r w:rsidRPr="00E03F32">
        <w:rPr>
          <w:rFonts w:asciiTheme="majorHAnsi" w:hAnsiTheme="majorHAnsi"/>
        </w:rPr>
        <w:t xml:space="preserve">˘ тариф – тариф вступает в силу в день, </w:t>
      </w:r>
      <w:r w:rsidR="002917F4" w:rsidRPr="00E03F32">
        <w:rPr>
          <w:rFonts w:asciiTheme="majorHAnsi" w:hAnsiTheme="majorHAnsi"/>
        </w:rPr>
        <w:t>следующий</w:t>
      </w:r>
      <w:r w:rsidRPr="00E03F32">
        <w:rPr>
          <w:rFonts w:asciiTheme="majorHAnsi" w:hAnsiTheme="majorHAnsi"/>
        </w:rPr>
        <w:t>˘ за днем</w:t>
      </w:r>
      <w:r w:rsidRPr="00E03F32">
        <w:rPr>
          <w:rFonts w:asciiTheme="majorHAnsi" w:hAnsiTheme="majorHAnsi"/>
          <w:spacing w:val="40"/>
        </w:rPr>
        <w:t xml:space="preserve"> </w:t>
      </w:r>
      <w:r w:rsidRPr="00E03F32">
        <w:rPr>
          <w:rFonts w:asciiTheme="majorHAnsi" w:hAnsiTheme="majorHAnsi"/>
        </w:rPr>
        <w:t>регистрации приказа на изменение тарифного плана.</w:t>
      </w:r>
    </w:p>
    <w:p w14:paraId="72EEC92F" w14:textId="77777777" w:rsidR="00912CAA" w:rsidRPr="00E03F32" w:rsidRDefault="00912CAA">
      <w:pPr>
        <w:pStyle w:val="a3"/>
        <w:spacing w:before="77"/>
        <w:rPr>
          <w:rFonts w:asciiTheme="majorHAnsi" w:hAnsiTheme="majorHAnsi"/>
        </w:rPr>
      </w:pPr>
    </w:p>
    <w:p w14:paraId="49F53421" w14:textId="77777777" w:rsidR="006717F5" w:rsidRPr="006738F6" w:rsidRDefault="006717F5" w:rsidP="006717F5">
      <w:pPr>
        <w:pStyle w:val="a3"/>
        <w:spacing w:line="244" w:lineRule="auto"/>
        <w:ind w:left="419" w:right="1756" w:hanging="10"/>
        <w:jc w:val="both"/>
        <w:rPr>
          <w:rFonts w:asciiTheme="majorHAnsi" w:hAnsiTheme="majorHAnsi"/>
        </w:rPr>
      </w:pPr>
      <w:bookmarkStart w:id="9" w:name="Примечание"/>
      <w:bookmarkEnd w:id="9"/>
      <w:proofErr w:type="gramStart"/>
      <w:r w:rsidRPr="00732BC2">
        <w:rPr>
          <w:rFonts w:asciiTheme="majorHAnsi" w:hAnsiTheme="majorHAnsi"/>
          <w:b/>
          <w:u w:val="single"/>
        </w:rPr>
        <w:t>Примечание</w:t>
      </w:r>
      <w:proofErr w:type="gramEnd"/>
      <w:r w:rsidRPr="00732BC2">
        <w:rPr>
          <w:rFonts w:asciiTheme="majorHAnsi" w:hAnsiTheme="majorHAnsi"/>
          <w:b/>
        </w:rPr>
        <w:t xml:space="preserve"> </w:t>
      </w:r>
      <w:r w:rsidRPr="00732BC2">
        <w:rPr>
          <w:rFonts w:asciiTheme="majorHAnsi" w:hAnsiTheme="majorHAnsi"/>
        </w:rPr>
        <w:t xml:space="preserve">Для всех тарифов при расчете применяется округление тиын в большую </w:t>
      </w:r>
      <w:r w:rsidRPr="006738F6">
        <w:rPr>
          <w:rFonts w:asciiTheme="majorHAnsi" w:hAnsiTheme="majorHAnsi"/>
        </w:rPr>
        <w:t>сторону</w:t>
      </w:r>
      <w:r w:rsidRPr="006738F6">
        <w:rPr>
          <w:rFonts w:asciiTheme="majorHAnsi" w:hAnsiTheme="majorHAnsi"/>
          <w:spacing w:val="-37"/>
        </w:rPr>
        <w:t xml:space="preserve"> </w:t>
      </w:r>
      <w:r w:rsidRPr="006738F6">
        <w:rPr>
          <w:rFonts w:asciiTheme="majorHAnsi" w:hAnsiTheme="majorHAnsi"/>
        </w:rPr>
        <w:t>до</w:t>
      </w:r>
      <w:r w:rsidRPr="006738F6">
        <w:rPr>
          <w:rFonts w:asciiTheme="majorHAnsi" w:hAnsiTheme="majorHAnsi"/>
          <w:spacing w:val="-3"/>
        </w:rPr>
        <w:t xml:space="preserve"> </w:t>
      </w:r>
      <w:r w:rsidRPr="006738F6">
        <w:rPr>
          <w:rFonts w:asciiTheme="majorHAnsi" w:hAnsiTheme="majorHAnsi"/>
        </w:rPr>
        <w:t>целого</w:t>
      </w:r>
      <w:r w:rsidRPr="006738F6">
        <w:rPr>
          <w:rFonts w:asciiTheme="majorHAnsi" w:hAnsiTheme="majorHAnsi"/>
          <w:spacing w:val="-2"/>
        </w:rPr>
        <w:t xml:space="preserve"> </w:t>
      </w:r>
      <w:r w:rsidRPr="006738F6">
        <w:rPr>
          <w:rFonts w:asciiTheme="majorHAnsi" w:hAnsiTheme="majorHAnsi"/>
        </w:rPr>
        <w:t>тенге.</w:t>
      </w:r>
    </w:p>
    <w:p w14:paraId="68349DEF" w14:textId="77777777" w:rsidR="00310300" w:rsidRPr="00966F3B" w:rsidRDefault="00310300" w:rsidP="00310300">
      <w:pPr>
        <w:pStyle w:val="a3"/>
        <w:spacing w:line="244" w:lineRule="auto"/>
        <w:ind w:left="419" w:right="1756" w:hanging="10"/>
        <w:jc w:val="both"/>
        <w:rPr>
          <w:rFonts w:asciiTheme="majorHAnsi" w:hAnsiTheme="majorHAnsi"/>
        </w:rPr>
      </w:pPr>
      <w:r w:rsidRPr="006738F6">
        <w:rPr>
          <w:b/>
          <w:bCs/>
          <w:color w:val="FF0000"/>
          <w:sz w:val="12"/>
          <w:szCs w:val="12"/>
        </w:rPr>
        <w:t>1</w:t>
      </w:r>
      <w:r w:rsidRPr="006738F6">
        <w:rPr>
          <w:rFonts w:asciiTheme="majorHAnsi" w:hAnsiTheme="majorHAnsi"/>
          <w:sz w:val="16"/>
        </w:rPr>
        <w:t xml:space="preserve"> Корректировка производится только в отношении купонных выплат по облигациям Freedom Finance SPC.</w:t>
      </w:r>
    </w:p>
    <w:p w14:paraId="390B09D3" w14:textId="77777777" w:rsidR="00244386" w:rsidRPr="00732BC2" w:rsidRDefault="00244386" w:rsidP="006717F5">
      <w:pPr>
        <w:pStyle w:val="a3"/>
        <w:spacing w:line="244" w:lineRule="auto"/>
        <w:ind w:left="419" w:right="1756" w:hanging="10"/>
        <w:jc w:val="both"/>
        <w:rPr>
          <w:rFonts w:asciiTheme="majorHAnsi" w:hAnsiTheme="majorHAnsi"/>
        </w:rPr>
      </w:pPr>
    </w:p>
    <w:sectPr w:rsidR="00244386" w:rsidRPr="00732BC2" w:rsidSect="00E03F32">
      <w:footerReference w:type="default" r:id="rId7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13551" w14:textId="77777777" w:rsidR="005B6180" w:rsidRDefault="005B6180" w:rsidP="00732BC2">
      <w:r>
        <w:separator/>
      </w:r>
    </w:p>
  </w:endnote>
  <w:endnote w:type="continuationSeparator" w:id="0">
    <w:p w14:paraId="34773035" w14:textId="77777777" w:rsidR="005B6180" w:rsidRDefault="005B6180" w:rsidP="0073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8617668"/>
      <w:docPartObj>
        <w:docPartGallery w:val="Page Numbers (Bottom of Page)"/>
        <w:docPartUnique/>
      </w:docPartObj>
    </w:sdtPr>
    <w:sdtEndPr/>
    <w:sdtContent>
      <w:p w14:paraId="546491CC" w14:textId="49F9E664" w:rsidR="00732BC2" w:rsidRDefault="00732B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B61D2" w14:textId="77777777" w:rsidR="00732BC2" w:rsidRDefault="00732B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5494" w14:textId="77777777" w:rsidR="005B6180" w:rsidRDefault="005B6180" w:rsidP="00732BC2">
      <w:r>
        <w:separator/>
      </w:r>
    </w:p>
  </w:footnote>
  <w:footnote w:type="continuationSeparator" w:id="0">
    <w:p w14:paraId="761AB048" w14:textId="77777777" w:rsidR="005B6180" w:rsidRDefault="005B6180" w:rsidP="0073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9FE"/>
    <w:multiLevelType w:val="hybridMultilevel"/>
    <w:tmpl w:val="AFD0377E"/>
    <w:lvl w:ilvl="0" w:tplc="B37633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3701B1F"/>
    <w:multiLevelType w:val="hybridMultilevel"/>
    <w:tmpl w:val="5B727C70"/>
    <w:lvl w:ilvl="0" w:tplc="4F40B46E">
      <w:start w:val="3"/>
      <w:numFmt w:val="decimal"/>
      <w:lvlText w:val="%1."/>
      <w:lvlJc w:val="left"/>
      <w:pPr>
        <w:ind w:left="465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76922248"/>
    <w:multiLevelType w:val="hybridMultilevel"/>
    <w:tmpl w:val="9FF88BD8"/>
    <w:lvl w:ilvl="0" w:tplc="4246F8B4">
      <w:numFmt w:val="bullet"/>
      <w:lvlText w:val="-"/>
      <w:lvlJc w:val="left"/>
      <w:pPr>
        <w:ind w:left="525" w:hanging="10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A162AAB8">
      <w:numFmt w:val="bullet"/>
      <w:lvlText w:val="•"/>
      <w:lvlJc w:val="left"/>
      <w:pPr>
        <w:ind w:left="1480" w:hanging="101"/>
      </w:pPr>
      <w:rPr>
        <w:rFonts w:hint="default"/>
        <w:lang w:val="ru-RU" w:eastAsia="en-US" w:bidi="ar-SA"/>
      </w:rPr>
    </w:lvl>
    <w:lvl w:ilvl="2" w:tplc="BFF25F1A">
      <w:numFmt w:val="bullet"/>
      <w:lvlText w:val="•"/>
      <w:lvlJc w:val="left"/>
      <w:pPr>
        <w:ind w:left="2440" w:hanging="101"/>
      </w:pPr>
      <w:rPr>
        <w:rFonts w:hint="default"/>
        <w:lang w:val="ru-RU" w:eastAsia="en-US" w:bidi="ar-SA"/>
      </w:rPr>
    </w:lvl>
    <w:lvl w:ilvl="3" w:tplc="D11EFC4E">
      <w:numFmt w:val="bullet"/>
      <w:lvlText w:val="•"/>
      <w:lvlJc w:val="left"/>
      <w:pPr>
        <w:ind w:left="3401" w:hanging="101"/>
      </w:pPr>
      <w:rPr>
        <w:rFonts w:hint="default"/>
        <w:lang w:val="ru-RU" w:eastAsia="en-US" w:bidi="ar-SA"/>
      </w:rPr>
    </w:lvl>
    <w:lvl w:ilvl="4" w:tplc="C5F4A0F2">
      <w:numFmt w:val="bullet"/>
      <w:lvlText w:val="•"/>
      <w:lvlJc w:val="left"/>
      <w:pPr>
        <w:ind w:left="4361" w:hanging="101"/>
      </w:pPr>
      <w:rPr>
        <w:rFonts w:hint="default"/>
        <w:lang w:val="ru-RU" w:eastAsia="en-US" w:bidi="ar-SA"/>
      </w:rPr>
    </w:lvl>
    <w:lvl w:ilvl="5" w:tplc="CFD82D48">
      <w:numFmt w:val="bullet"/>
      <w:lvlText w:val="•"/>
      <w:lvlJc w:val="left"/>
      <w:pPr>
        <w:ind w:left="5322" w:hanging="101"/>
      </w:pPr>
      <w:rPr>
        <w:rFonts w:hint="default"/>
        <w:lang w:val="ru-RU" w:eastAsia="en-US" w:bidi="ar-SA"/>
      </w:rPr>
    </w:lvl>
    <w:lvl w:ilvl="6" w:tplc="738054FC">
      <w:numFmt w:val="bullet"/>
      <w:lvlText w:val="•"/>
      <w:lvlJc w:val="left"/>
      <w:pPr>
        <w:ind w:left="6282" w:hanging="101"/>
      </w:pPr>
      <w:rPr>
        <w:rFonts w:hint="default"/>
        <w:lang w:val="ru-RU" w:eastAsia="en-US" w:bidi="ar-SA"/>
      </w:rPr>
    </w:lvl>
    <w:lvl w:ilvl="7" w:tplc="C5A6127E">
      <w:numFmt w:val="bullet"/>
      <w:lvlText w:val="•"/>
      <w:lvlJc w:val="left"/>
      <w:pPr>
        <w:ind w:left="7242" w:hanging="101"/>
      </w:pPr>
      <w:rPr>
        <w:rFonts w:hint="default"/>
        <w:lang w:val="ru-RU" w:eastAsia="en-US" w:bidi="ar-SA"/>
      </w:rPr>
    </w:lvl>
    <w:lvl w:ilvl="8" w:tplc="F2E263AC">
      <w:numFmt w:val="bullet"/>
      <w:lvlText w:val="•"/>
      <w:lvlJc w:val="left"/>
      <w:pPr>
        <w:ind w:left="8203" w:hanging="101"/>
      </w:pPr>
      <w:rPr>
        <w:rFonts w:hint="default"/>
        <w:lang w:val="ru-RU" w:eastAsia="en-US" w:bidi="ar-SA"/>
      </w:rPr>
    </w:lvl>
  </w:abstractNum>
  <w:num w:numId="1" w16cid:durableId="1709337388">
    <w:abstractNumId w:val="2"/>
  </w:num>
  <w:num w:numId="2" w16cid:durableId="1290405212">
    <w:abstractNumId w:val="0"/>
  </w:num>
  <w:num w:numId="3" w16cid:durableId="4554138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Черных Евгения Юрьевна">
    <w15:presenceInfo w15:providerId="AD" w15:userId="S::yevgeniya.chernykh@ffin.kz::378324f6-75a7-4c54-a159-6b3da001bb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CAA"/>
    <w:rsid w:val="000106AF"/>
    <w:rsid w:val="0006555D"/>
    <w:rsid w:val="000737BB"/>
    <w:rsid w:val="000B28BB"/>
    <w:rsid w:val="000C74B8"/>
    <w:rsid w:val="00156E7C"/>
    <w:rsid w:val="00244386"/>
    <w:rsid w:val="00250D0D"/>
    <w:rsid w:val="002917F4"/>
    <w:rsid w:val="002C1A7D"/>
    <w:rsid w:val="00310300"/>
    <w:rsid w:val="003846EE"/>
    <w:rsid w:val="003C2041"/>
    <w:rsid w:val="004B27B1"/>
    <w:rsid w:val="00507844"/>
    <w:rsid w:val="00563AEC"/>
    <w:rsid w:val="0059776D"/>
    <w:rsid w:val="005B6180"/>
    <w:rsid w:val="005C2B37"/>
    <w:rsid w:val="005E2E2A"/>
    <w:rsid w:val="006717F5"/>
    <w:rsid w:val="006738F6"/>
    <w:rsid w:val="0068492D"/>
    <w:rsid w:val="006C449D"/>
    <w:rsid w:val="00716188"/>
    <w:rsid w:val="00732BC2"/>
    <w:rsid w:val="007A164A"/>
    <w:rsid w:val="008B5138"/>
    <w:rsid w:val="008D6F6B"/>
    <w:rsid w:val="008E608F"/>
    <w:rsid w:val="008F6189"/>
    <w:rsid w:val="00912CAA"/>
    <w:rsid w:val="009C7682"/>
    <w:rsid w:val="00A120AF"/>
    <w:rsid w:val="00B40CF5"/>
    <w:rsid w:val="00B925E9"/>
    <w:rsid w:val="00C1346A"/>
    <w:rsid w:val="00C624E8"/>
    <w:rsid w:val="00CE753A"/>
    <w:rsid w:val="00DF7ED8"/>
    <w:rsid w:val="00E03F32"/>
    <w:rsid w:val="00EA6EF0"/>
    <w:rsid w:val="00EC00F6"/>
    <w:rsid w:val="00F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2794"/>
  <w15:docId w15:val="{92D9AD0A-E48F-4966-B7A8-A7F3FC14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410"/>
      <w:outlineLvl w:val="0"/>
    </w:pPr>
    <w:rPr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6"/>
      <w:ind w:left="81" w:right="5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pPr>
      <w:spacing w:before="2"/>
      <w:ind w:left="525" w:right="371" w:hanging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A120AF"/>
    <w:pPr>
      <w:widowControl/>
      <w:autoSpaceDE/>
      <w:autoSpaceDN/>
    </w:pPr>
    <w:rPr>
      <w:rFonts w:ascii="Cambria" w:eastAsia="Cambria" w:hAnsi="Cambria" w:cs="Cambria"/>
      <w:lang w:val="ru-RU"/>
    </w:rPr>
  </w:style>
  <w:style w:type="paragraph" w:styleId="a7">
    <w:name w:val="header"/>
    <w:basedOn w:val="a"/>
    <w:link w:val="a8"/>
    <w:uiPriority w:val="99"/>
    <w:unhideWhenUsed/>
    <w:rsid w:val="00732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BC2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unhideWhenUsed/>
    <w:rsid w:val="00732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BC2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Қажыхан Жаhангер Қайыржанұлы</cp:lastModifiedBy>
  <cp:revision>34</cp:revision>
  <cp:lastPrinted>2024-08-08T09:51:00Z</cp:lastPrinted>
  <dcterms:created xsi:type="dcterms:W3CDTF">2024-02-12T17:13:00Z</dcterms:created>
  <dcterms:modified xsi:type="dcterms:W3CDTF">2025-04-29T04:55:00Z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3-Heights™ PDF Merge Split Shell 6.12.1.11 (http://www.pdf-tools.com)</vt:lpwstr>
  </property>
  <property fmtid="{D5CDD505-2E9C-101B-9397-08002B2CF9AE}" pid="4" name="MSIP_Label_defa4170-0d19-0005-0001-bc88714345d2_Enabled">
    <vt:lpwstr>true</vt:lpwstr>
  </property>
  <property fmtid="{D5CDD505-2E9C-101B-9397-08002B2CF9AE}" pid="5" name="MSIP_Label_defa4170-0d19-0005-0001-bc88714345d2_SetDate">
    <vt:lpwstr>2024-02-13T04:35:09Z</vt:lpwstr>
  </property>
  <property fmtid="{D5CDD505-2E9C-101B-9397-08002B2CF9AE}" pid="6" name="MSIP_Label_defa4170-0d19-0005-0001-bc88714345d2_Method">
    <vt:lpwstr>Standard</vt:lpwstr>
  </property>
  <property fmtid="{D5CDD505-2E9C-101B-9397-08002B2CF9AE}" pid="7" name="MSIP_Label_defa4170-0d19-0005-0001-bc88714345d2_Name">
    <vt:lpwstr>defa4170-0d19-0005-0001-bc88714345d2</vt:lpwstr>
  </property>
  <property fmtid="{D5CDD505-2E9C-101B-9397-08002B2CF9AE}" pid="8" name="MSIP_Label_defa4170-0d19-0005-0001-bc88714345d2_SiteId">
    <vt:lpwstr>7470e6aa-7ba3-459b-b601-e987fc0a153a</vt:lpwstr>
  </property>
  <property fmtid="{D5CDD505-2E9C-101B-9397-08002B2CF9AE}" pid="9" name="MSIP_Label_defa4170-0d19-0005-0001-bc88714345d2_ActionId">
    <vt:lpwstr>80374ab0-e146-4953-b4ab-fe09acdb7ada</vt:lpwstr>
  </property>
  <property fmtid="{D5CDD505-2E9C-101B-9397-08002B2CF9AE}" pid="10" name="MSIP_Label_defa4170-0d19-0005-0001-bc88714345d2_ContentBits">
    <vt:lpwstr>0</vt:lpwstr>
  </property>
</Properties>
</file>